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0960E">
      <w:pPr>
        <w:spacing w:line="560" w:lineRule="exact"/>
        <w:rPr>
          <w:rFonts w:ascii="仿宋_GB2312" w:hAnsi="宋体"/>
          <w:sz w:val="28"/>
          <w:szCs w:val="28"/>
        </w:rPr>
      </w:pPr>
    </w:p>
    <w:p w14:paraId="6D4A00A0">
      <w:pPr>
        <w:spacing w:line="560" w:lineRule="exact"/>
        <w:jc w:val="center"/>
        <w:rPr>
          <w:rFonts w:ascii="仿宋_GB2312" w:hAnsi="宋体"/>
          <w:b/>
          <w:sz w:val="44"/>
          <w:szCs w:val="44"/>
        </w:rPr>
      </w:pPr>
      <w:r>
        <w:rPr>
          <w:rFonts w:hint="eastAsia" w:ascii="仿宋_GB2312" w:hAnsi="宋体"/>
          <w:b/>
          <w:sz w:val="44"/>
          <w:szCs w:val="44"/>
        </w:rPr>
        <w:t>广西壮族自治区道路运输发展中心</w:t>
      </w:r>
    </w:p>
    <w:p w14:paraId="708DF961">
      <w:pPr>
        <w:spacing w:line="560" w:lineRule="exact"/>
        <w:jc w:val="center"/>
        <w:rPr>
          <w:rFonts w:ascii="仿宋_GB2312" w:hAnsi="宋体"/>
          <w:b/>
          <w:sz w:val="44"/>
          <w:szCs w:val="44"/>
        </w:rPr>
      </w:pPr>
      <w:r>
        <w:rPr>
          <w:rFonts w:hint="eastAsia" w:ascii="仿宋_GB2312" w:hAnsi="宋体"/>
          <w:b/>
          <w:sz w:val="44"/>
          <w:szCs w:val="44"/>
        </w:rPr>
        <w:t>2025年单位预算公开说明</w:t>
      </w:r>
    </w:p>
    <w:p w14:paraId="211C6D71">
      <w:pPr>
        <w:spacing w:line="560" w:lineRule="exact"/>
        <w:ind w:firstLine="560" w:firstLineChars="200"/>
        <w:rPr>
          <w:rFonts w:ascii="仿宋_GB2312" w:hAnsi="宋体"/>
          <w:sz w:val="28"/>
          <w:szCs w:val="28"/>
        </w:rPr>
      </w:pPr>
    </w:p>
    <w:p w14:paraId="5C046962">
      <w:pPr>
        <w:pStyle w:val="2"/>
        <w:keepNext w:val="0"/>
        <w:adjustRightInd w:val="0"/>
        <w:snapToGrid w:val="0"/>
        <w:spacing w:before="0" w:after="0" w:line="560" w:lineRule="exact"/>
        <w:ind w:firstLine="640" w:firstLineChars="200"/>
        <w:jc w:val="center"/>
        <w:rPr>
          <w:rFonts w:ascii="仿宋_GB2312" w:hAnsi="宋体"/>
          <w:b w:val="0"/>
          <w:sz w:val="32"/>
          <w:szCs w:val="32"/>
        </w:rPr>
      </w:pPr>
      <w:r>
        <w:rPr>
          <w:rFonts w:hint="eastAsia" w:ascii="仿宋_GB2312" w:hAnsi="宋体"/>
          <w:b w:val="0"/>
          <w:sz w:val="32"/>
          <w:szCs w:val="32"/>
        </w:rPr>
        <w:t>目    录</w:t>
      </w:r>
    </w:p>
    <w:p w14:paraId="3AF7E063">
      <w:pPr>
        <w:pStyle w:val="7"/>
        <w:adjustRightInd w:val="0"/>
        <w:snapToGrid w:val="0"/>
        <w:spacing w:line="560" w:lineRule="exact"/>
        <w:ind w:firstLine="643" w:firstLineChars="200"/>
        <w:rPr>
          <w:rFonts w:ascii="仿宋_GB2312" w:hAnsi="宋体"/>
          <w:b/>
          <w:bCs/>
          <w:szCs w:val="32"/>
        </w:rPr>
      </w:pPr>
      <w:r>
        <w:rPr>
          <w:rFonts w:hint="eastAsia" w:ascii="仿宋_GB2312" w:hAnsi="宋体"/>
          <w:b/>
          <w:bCs/>
          <w:szCs w:val="32"/>
        </w:rPr>
        <w:t>第一部分：自治区道路运输发展中心单位概况</w:t>
      </w:r>
    </w:p>
    <w:p w14:paraId="0D351B80">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一、单位主要职能</w:t>
      </w:r>
    </w:p>
    <w:p w14:paraId="330D89BE">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二、机构设置情况</w:t>
      </w:r>
    </w:p>
    <w:p w14:paraId="2DF806EC">
      <w:pPr>
        <w:pStyle w:val="7"/>
        <w:adjustRightInd w:val="0"/>
        <w:snapToGrid w:val="0"/>
        <w:spacing w:line="560" w:lineRule="exact"/>
        <w:ind w:firstLine="640" w:firstLineChars="200"/>
        <w:rPr>
          <w:rFonts w:ascii="仿宋_GB2312" w:hAnsi="宋体"/>
          <w:bCs/>
          <w:szCs w:val="32"/>
        </w:rPr>
      </w:pPr>
    </w:p>
    <w:p w14:paraId="57E5E887">
      <w:pPr>
        <w:pStyle w:val="7"/>
        <w:adjustRightInd w:val="0"/>
        <w:snapToGrid w:val="0"/>
        <w:spacing w:line="560" w:lineRule="exact"/>
        <w:ind w:firstLine="643" w:firstLineChars="200"/>
        <w:rPr>
          <w:rFonts w:ascii="仿宋_GB2312" w:hAnsi="宋体"/>
          <w:b/>
          <w:bCs/>
          <w:szCs w:val="32"/>
        </w:rPr>
      </w:pPr>
      <w:r>
        <w:rPr>
          <w:rFonts w:hint="eastAsia" w:ascii="仿宋_GB2312" w:hAnsi="宋体"/>
          <w:b/>
          <w:bCs/>
          <w:szCs w:val="32"/>
        </w:rPr>
        <w:t>第二部分：自治区</w:t>
      </w:r>
      <w:bookmarkStart w:id="0" w:name="_Hlk63604449"/>
      <w:r>
        <w:rPr>
          <w:rFonts w:hint="eastAsia" w:ascii="仿宋_GB2312" w:hAnsi="宋体"/>
          <w:b/>
          <w:bCs/>
          <w:szCs w:val="32"/>
        </w:rPr>
        <w:t>道路运输发展中心20</w:t>
      </w:r>
      <w:r>
        <w:rPr>
          <w:rFonts w:ascii="仿宋_GB2312" w:hAnsi="宋体"/>
          <w:b/>
          <w:bCs/>
          <w:szCs w:val="32"/>
        </w:rPr>
        <w:t>2</w:t>
      </w:r>
      <w:r>
        <w:rPr>
          <w:rFonts w:hint="eastAsia" w:ascii="仿宋_GB2312" w:hAnsi="宋体"/>
          <w:b/>
          <w:bCs/>
          <w:szCs w:val="32"/>
        </w:rPr>
        <w:t>5年单位预算情况说明</w:t>
      </w:r>
      <w:bookmarkEnd w:id="0"/>
    </w:p>
    <w:p w14:paraId="71B19363">
      <w:pPr>
        <w:pStyle w:val="7"/>
        <w:adjustRightInd w:val="0"/>
        <w:snapToGrid w:val="0"/>
        <w:spacing w:line="560" w:lineRule="exact"/>
        <w:ind w:firstLine="640" w:firstLineChars="200"/>
        <w:rPr>
          <w:rFonts w:ascii="黑体" w:eastAsia="黑体"/>
          <w:szCs w:val="32"/>
        </w:rPr>
      </w:pPr>
      <w:r>
        <w:rPr>
          <w:rFonts w:hint="eastAsia" w:ascii="仿宋_GB2312" w:hAnsi="宋体"/>
          <w:bCs/>
          <w:szCs w:val="32"/>
        </w:rPr>
        <w:t>一、单位收支总体情况说明</w:t>
      </w:r>
    </w:p>
    <w:p w14:paraId="335ADE23">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二、单位收入总体情况说明</w:t>
      </w:r>
    </w:p>
    <w:p w14:paraId="6DF322FC">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三、单位支出总体情况说明</w:t>
      </w:r>
    </w:p>
    <w:p w14:paraId="63D93D56">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四、财政拨款收支总体情况说明</w:t>
      </w:r>
    </w:p>
    <w:p w14:paraId="78419131">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五、一般公共预算支出情况说明</w:t>
      </w:r>
    </w:p>
    <w:p w14:paraId="5CAA3B5D">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六、一般公共预算基本支出情况说明</w:t>
      </w:r>
    </w:p>
    <w:p w14:paraId="66CB80DD">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七、一般公共预算“三公”经费支出情况说明</w:t>
      </w:r>
    </w:p>
    <w:p w14:paraId="5C1ADED4">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八、政府性基金预算支出情况说明</w:t>
      </w:r>
    </w:p>
    <w:p w14:paraId="757836B4">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九、国有资本经营预算支出情况说明</w:t>
      </w:r>
    </w:p>
    <w:p w14:paraId="46CFCAB1">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十、其他重要事项情况说明</w:t>
      </w:r>
    </w:p>
    <w:p w14:paraId="225F9D10">
      <w:pPr>
        <w:pStyle w:val="7"/>
        <w:adjustRightInd w:val="0"/>
        <w:snapToGrid w:val="0"/>
        <w:spacing w:line="560" w:lineRule="exact"/>
        <w:ind w:firstLine="640" w:firstLineChars="200"/>
        <w:rPr>
          <w:rFonts w:ascii="仿宋_GB2312" w:hAnsi="宋体"/>
          <w:bCs/>
          <w:szCs w:val="32"/>
        </w:rPr>
      </w:pPr>
    </w:p>
    <w:p w14:paraId="424DF868">
      <w:pPr>
        <w:pStyle w:val="7"/>
        <w:adjustRightInd w:val="0"/>
        <w:snapToGrid w:val="0"/>
        <w:spacing w:line="560" w:lineRule="exact"/>
        <w:ind w:firstLine="643" w:firstLineChars="200"/>
        <w:rPr>
          <w:rFonts w:ascii="仿宋_GB2312" w:hAnsi="宋体"/>
          <w:b/>
          <w:bCs/>
          <w:szCs w:val="32"/>
        </w:rPr>
      </w:pPr>
      <w:r>
        <w:rPr>
          <w:rFonts w:hint="eastAsia" w:ascii="仿宋_GB2312" w:hAnsi="宋体"/>
          <w:b/>
          <w:bCs/>
          <w:szCs w:val="32"/>
        </w:rPr>
        <w:t>第三部分：名词解释</w:t>
      </w:r>
    </w:p>
    <w:p w14:paraId="7E374785">
      <w:pPr>
        <w:pStyle w:val="7"/>
        <w:adjustRightInd w:val="0"/>
        <w:snapToGrid w:val="0"/>
        <w:spacing w:line="560" w:lineRule="exact"/>
        <w:ind w:firstLine="640" w:firstLineChars="200"/>
        <w:rPr>
          <w:rFonts w:ascii="仿宋_GB2312" w:hAnsi="宋体"/>
          <w:bCs/>
          <w:szCs w:val="32"/>
        </w:rPr>
      </w:pPr>
    </w:p>
    <w:p w14:paraId="5E106D05">
      <w:pPr>
        <w:pStyle w:val="7"/>
        <w:adjustRightInd w:val="0"/>
        <w:snapToGrid w:val="0"/>
        <w:spacing w:line="560" w:lineRule="exact"/>
        <w:ind w:firstLine="643" w:firstLineChars="200"/>
        <w:rPr>
          <w:rFonts w:ascii="仿宋_GB2312" w:hAnsi="宋体"/>
          <w:b/>
          <w:bCs/>
          <w:szCs w:val="32"/>
        </w:rPr>
      </w:pPr>
      <w:r>
        <w:rPr>
          <w:rFonts w:hint="eastAsia" w:ascii="仿宋_GB2312" w:hAnsi="宋体"/>
          <w:b/>
          <w:bCs/>
          <w:szCs w:val="32"/>
        </w:rPr>
        <w:t>第四部分：</w:t>
      </w:r>
      <w:bookmarkStart w:id="1" w:name="_Hlk62635248"/>
      <w:r>
        <w:rPr>
          <w:rFonts w:hint="eastAsia" w:ascii="仿宋_GB2312" w:hAnsi="宋体"/>
          <w:b/>
          <w:bCs/>
          <w:szCs w:val="32"/>
        </w:rPr>
        <w:t>自治区</w:t>
      </w:r>
      <w:bookmarkStart w:id="2" w:name="_Hlk63604374"/>
      <w:r>
        <w:rPr>
          <w:rFonts w:hint="eastAsia" w:ascii="仿宋_GB2312" w:hAnsi="宋体"/>
          <w:b/>
          <w:bCs/>
          <w:szCs w:val="32"/>
        </w:rPr>
        <w:t>道路运输发展中心2</w:t>
      </w:r>
      <w:r>
        <w:rPr>
          <w:rFonts w:ascii="仿宋_GB2312" w:hAnsi="宋体"/>
          <w:b/>
          <w:bCs/>
          <w:szCs w:val="32"/>
        </w:rPr>
        <w:t>02</w:t>
      </w:r>
      <w:r>
        <w:rPr>
          <w:rFonts w:hint="eastAsia" w:ascii="仿宋_GB2312" w:hAnsi="宋体"/>
          <w:b/>
          <w:bCs/>
          <w:szCs w:val="32"/>
        </w:rPr>
        <w:t>5年单位预算报表</w:t>
      </w:r>
      <w:bookmarkEnd w:id="1"/>
      <w:bookmarkEnd w:id="2"/>
    </w:p>
    <w:p w14:paraId="677502E4">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一、表1 单位收支总体情况表</w:t>
      </w:r>
      <w:r>
        <w:rPr>
          <w:rFonts w:hint="eastAsia" w:ascii="仿宋_GB2312" w:hAnsi="宋体"/>
          <w:bCs/>
          <w:szCs w:val="32"/>
        </w:rPr>
        <w:tab/>
      </w:r>
    </w:p>
    <w:p w14:paraId="47CA1A73">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二、表2 单位收入总体情况表</w:t>
      </w:r>
      <w:r>
        <w:rPr>
          <w:rFonts w:hint="eastAsia" w:ascii="仿宋_GB2312" w:hAnsi="宋体"/>
          <w:bCs/>
          <w:szCs w:val="32"/>
        </w:rPr>
        <w:tab/>
      </w:r>
    </w:p>
    <w:p w14:paraId="516DB0D8">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三、表3 单位支出总体情况表</w:t>
      </w:r>
      <w:r>
        <w:rPr>
          <w:rFonts w:hint="eastAsia" w:ascii="仿宋_GB2312" w:hAnsi="宋体"/>
          <w:bCs/>
          <w:szCs w:val="32"/>
        </w:rPr>
        <w:tab/>
      </w:r>
    </w:p>
    <w:p w14:paraId="35AB736B">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四、表4 财政拨款收支总体情况表</w:t>
      </w:r>
      <w:r>
        <w:rPr>
          <w:rFonts w:hint="eastAsia" w:ascii="仿宋_GB2312" w:hAnsi="宋体"/>
          <w:bCs/>
          <w:szCs w:val="32"/>
        </w:rPr>
        <w:tab/>
      </w:r>
    </w:p>
    <w:p w14:paraId="6D4FAE5A">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五、表5 一般公共预算支出情况表</w:t>
      </w:r>
      <w:r>
        <w:rPr>
          <w:rFonts w:hint="eastAsia" w:ascii="仿宋_GB2312" w:hAnsi="宋体"/>
          <w:bCs/>
          <w:szCs w:val="32"/>
        </w:rPr>
        <w:tab/>
      </w:r>
    </w:p>
    <w:p w14:paraId="4A7D1CA4">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六、表6 一般公共预算基本支出情况表</w:t>
      </w:r>
      <w:r>
        <w:rPr>
          <w:rFonts w:hint="eastAsia" w:ascii="仿宋_GB2312" w:hAnsi="宋体"/>
          <w:bCs/>
          <w:szCs w:val="32"/>
        </w:rPr>
        <w:tab/>
      </w:r>
    </w:p>
    <w:p w14:paraId="5D0D9159">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七、表7 财政拨款“三公”经费、会议费和培训费情况表</w:t>
      </w:r>
      <w:r>
        <w:rPr>
          <w:rFonts w:hint="eastAsia" w:ascii="仿宋_GB2312" w:hAnsi="宋体"/>
          <w:bCs/>
          <w:szCs w:val="32"/>
        </w:rPr>
        <w:tab/>
      </w:r>
    </w:p>
    <w:p w14:paraId="4BC0D7EE">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八、表8 政府性基金预算支出情况表</w:t>
      </w:r>
      <w:r>
        <w:rPr>
          <w:rFonts w:hint="eastAsia" w:ascii="仿宋_GB2312" w:hAnsi="宋体"/>
          <w:bCs/>
          <w:szCs w:val="32"/>
        </w:rPr>
        <w:tab/>
      </w:r>
    </w:p>
    <w:p w14:paraId="2835BD40">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九、表9 国有资本经营预算支出情况表</w:t>
      </w:r>
      <w:r>
        <w:rPr>
          <w:rFonts w:hint="eastAsia" w:ascii="仿宋_GB2312" w:hAnsi="宋体"/>
          <w:bCs/>
          <w:szCs w:val="32"/>
        </w:rPr>
        <w:tab/>
      </w:r>
    </w:p>
    <w:p w14:paraId="56E83B2B">
      <w:pPr>
        <w:pStyle w:val="7"/>
        <w:adjustRightInd w:val="0"/>
        <w:snapToGrid w:val="0"/>
        <w:spacing w:line="560" w:lineRule="exact"/>
        <w:ind w:firstLine="640" w:firstLineChars="200"/>
        <w:rPr>
          <w:rFonts w:ascii="仿宋_GB2312" w:hAnsi="宋体"/>
          <w:bCs/>
          <w:szCs w:val="32"/>
        </w:rPr>
      </w:pPr>
      <w:r>
        <w:rPr>
          <w:rFonts w:hint="eastAsia" w:ascii="仿宋_GB2312" w:hAnsi="宋体"/>
          <w:bCs/>
          <w:szCs w:val="32"/>
        </w:rPr>
        <w:t>十、表10 自治区本级项目绩效目标公开表</w:t>
      </w:r>
      <w:r>
        <w:rPr>
          <w:rFonts w:hint="eastAsia" w:ascii="仿宋_GB2312" w:hAnsi="宋体"/>
          <w:bCs/>
          <w:szCs w:val="32"/>
        </w:rPr>
        <w:tab/>
      </w:r>
    </w:p>
    <w:p w14:paraId="4691E68B">
      <w:pPr>
        <w:pStyle w:val="7"/>
        <w:adjustRightInd w:val="0"/>
        <w:snapToGrid w:val="0"/>
        <w:spacing w:line="560" w:lineRule="exact"/>
        <w:ind w:firstLine="640" w:firstLineChars="200"/>
        <w:rPr>
          <w:rFonts w:ascii="仿宋_GB2312" w:hAnsi="仿宋_GB2312" w:cs="仿宋_GB2312"/>
          <w:bCs/>
          <w:color w:val="000000"/>
          <w:sz w:val="28"/>
          <w:szCs w:val="28"/>
        </w:rPr>
      </w:pPr>
      <w:r>
        <w:rPr>
          <w:rFonts w:hint="eastAsia" w:ascii="仿宋_GB2312" w:hAnsi="宋体"/>
          <w:bCs/>
          <w:szCs w:val="32"/>
        </w:rPr>
        <w:t>十一、表11 自治区对下转移支付项目绩效目标公开表</w:t>
      </w:r>
      <w:r>
        <w:rPr>
          <w:rFonts w:hint="eastAsia" w:ascii="仿宋_GB2312" w:hAnsi="宋体"/>
          <w:bCs/>
          <w:szCs w:val="32"/>
        </w:rPr>
        <w:tab/>
      </w:r>
    </w:p>
    <w:p w14:paraId="24ECC27B">
      <w:pPr>
        <w:pStyle w:val="7"/>
        <w:adjustRightInd w:val="0"/>
        <w:snapToGrid w:val="0"/>
        <w:spacing w:line="560" w:lineRule="exact"/>
        <w:ind w:firstLine="560" w:firstLineChars="200"/>
        <w:rPr>
          <w:rFonts w:ascii="仿宋_GB2312" w:hAnsi="仿宋_GB2312" w:cs="仿宋_GB2312"/>
          <w:bCs/>
          <w:color w:val="000000"/>
          <w:sz w:val="28"/>
          <w:szCs w:val="28"/>
        </w:rPr>
      </w:pPr>
    </w:p>
    <w:p w14:paraId="04BE1DEF">
      <w:pPr>
        <w:pStyle w:val="7"/>
        <w:adjustRightInd w:val="0"/>
        <w:snapToGrid w:val="0"/>
        <w:spacing w:line="560" w:lineRule="exact"/>
        <w:ind w:firstLine="560" w:firstLineChars="200"/>
        <w:rPr>
          <w:rFonts w:ascii="仿宋_GB2312" w:hAnsi="仿宋_GB2312" w:cs="仿宋_GB2312"/>
          <w:bCs/>
          <w:color w:val="000000"/>
          <w:sz w:val="28"/>
          <w:szCs w:val="28"/>
        </w:rPr>
      </w:pPr>
    </w:p>
    <w:p w14:paraId="6FCE5C48">
      <w:pPr>
        <w:pStyle w:val="7"/>
        <w:adjustRightInd w:val="0"/>
        <w:snapToGrid w:val="0"/>
        <w:spacing w:line="560" w:lineRule="exact"/>
        <w:ind w:firstLine="560" w:firstLineChars="200"/>
        <w:rPr>
          <w:rFonts w:ascii="仿宋_GB2312" w:hAnsi="仿宋_GB2312" w:cs="仿宋_GB2312"/>
          <w:bCs/>
          <w:color w:val="000000"/>
          <w:sz w:val="28"/>
          <w:szCs w:val="28"/>
        </w:rPr>
      </w:pPr>
    </w:p>
    <w:p w14:paraId="59131531">
      <w:pPr>
        <w:pStyle w:val="7"/>
        <w:adjustRightInd w:val="0"/>
        <w:snapToGrid w:val="0"/>
        <w:spacing w:line="560" w:lineRule="exact"/>
        <w:ind w:firstLine="560" w:firstLineChars="200"/>
        <w:rPr>
          <w:rFonts w:ascii="仿宋_GB2312" w:hAnsi="仿宋_GB2312" w:cs="仿宋_GB2312"/>
          <w:bCs/>
          <w:color w:val="000000"/>
          <w:sz w:val="28"/>
          <w:szCs w:val="28"/>
        </w:rPr>
      </w:pPr>
    </w:p>
    <w:p w14:paraId="6A9C2753">
      <w:pPr>
        <w:pStyle w:val="7"/>
        <w:adjustRightInd w:val="0"/>
        <w:snapToGrid w:val="0"/>
        <w:spacing w:line="560" w:lineRule="exact"/>
        <w:ind w:firstLine="560" w:firstLineChars="200"/>
        <w:rPr>
          <w:rFonts w:ascii="仿宋_GB2312" w:hAnsi="仿宋_GB2312" w:cs="仿宋_GB2312"/>
          <w:bCs/>
          <w:color w:val="000000"/>
          <w:sz w:val="28"/>
          <w:szCs w:val="28"/>
        </w:rPr>
      </w:pPr>
    </w:p>
    <w:p w14:paraId="1A97092B">
      <w:pPr>
        <w:pStyle w:val="7"/>
        <w:adjustRightInd w:val="0"/>
        <w:snapToGrid w:val="0"/>
        <w:spacing w:line="560" w:lineRule="exact"/>
        <w:ind w:firstLine="560" w:firstLineChars="200"/>
        <w:rPr>
          <w:rFonts w:ascii="仿宋_GB2312" w:hAnsi="仿宋_GB2312" w:cs="仿宋_GB2312"/>
          <w:bCs/>
          <w:color w:val="000000"/>
          <w:sz w:val="28"/>
          <w:szCs w:val="28"/>
        </w:rPr>
      </w:pPr>
    </w:p>
    <w:p w14:paraId="0040245D">
      <w:pPr>
        <w:pStyle w:val="7"/>
        <w:adjustRightInd w:val="0"/>
        <w:snapToGrid w:val="0"/>
        <w:spacing w:line="560" w:lineRule="exact"/>
        <w:ind w:firstLine="560" w:firstLineChars="200"/>
        <w:rPr>
          <w:rFonts w:ascii="仿宋_GB2312" w:hAnsi="仿宋_GB2312" w:cs="仿宋_GB2312"/>
          <w:bCs/>
          <w:color w:val="000000"/>
          <w:sz w:val="28"/>
          <w:szCs w:val="28"/>
        </w:rPr>
      </w:pPr>
    </w:p>
    <w:p w14:paraId="1A2570CA">
      <w:pPr>
        <w:pStyle w:val="7"/>
        <w:adjustRightInd w:val="0"/>
        <w:snapToGrid w:val="0"/>
        <w:spacing w:line="560" w:lineRule="exact"/>
        <w:ind w:firstLine="560" w:firstLineChars="200"/>
        <w:rPr>
          <w:rFonts w:ascii="仿宋_GB2312" w:hAnsi="仿宋_GB2312" w:cs="仿宋_GB2312"/>
          <w:bCs/>
          <w:color w:val="000000"/>
          <w:sz w:val="28"/>
          <w:szCs w:val="28"/>
        </w:rPr>
      </w:pPr>
    </w:p>
    <w:p w14:paraId="437E8F96">
      <w:pPr>
        <w:pStyle w:val="7"/>
        <w:adjustRightInd w:val="0"/>
        <w:snapToGrid w:val="0"/>
        <w:spacing w:line="560" w:lineRule="exact"/>
        <w:ind w:firstLine="560" w:firstLineChars="200"/>
        <w:rPr>
          <w:rFonts w:ascii="仿宋_GB2312" w:hAnsi="仿宋_GB2312" w:cs="仿宋_GB2312"/>
          <w:bCs/>
          <w:color w:val="000000"/>
          <w:sz w:val="28"/>
          <w:szCs w:val="28"/>
        </w:rPr>
      </w:pPr>
    </w:p>
    <w:p w14:paraId="2F89A6C5">
      <w:pPr>
        <w:pStyle w:val="7"/>
        <w:adjustRightInd w:val="0"/>
        <w:snapToGrid w:val="0"/>
        <w:spacing w:line="560" w:lineRule="exact"/>
        <w:ind w:firstLine="560" w:firstLineChars="200"/>
        <w:rPr>
          <w:rFonts w:ascii="仿宋_GB2312" w:hAnsi="仿宋_GB2312" w:cs="仿宋_GB2312"/>
          <w:bCs/>
          <w:color w:val="000000"/>
          <w:sz w:val="28"/>
          <w:szCs w:val="28"/>
        </w:rPr>
      </w:pPr>
    </w:p>
    <w:p w14:paraId="4EDD0AE9">
      <w:pPr>
        <w:pStyle w:val="7"/>
        <w:adjustRightInd w:val="0"/>
        <w:snapToGrid w:val="0"/>
        <w:spacing w:line="560" w:lineRule="exact"/>
        <w:ind w:firstLine="560" w:firstLineChars="200"/>
        <w:rPr>
          <w:rFonts w:ascii="仿宋_GB2312" w:hAnsi="仿宋_GB2312" w:cs="仿宋_GB2312"/>
          <w:bCs/>
          <w:color w:val="000000"/>
          <w:sz w:val="28"/>
          <w:szCs w:val="28"/>
        </w:rPr>
      </w:pPr>
    </w:p>
    <w:p w14:paraId="04C50163">
      <w:pPr>
        <w:pStyle w:val="7"/>
        <w:adjustRightInd w:val="0"/>
        <w:snapToGrid w:val="0"/>
        <w:spacing w:line="560" w:lineRule="exact"/>
        <w:ind w:firstLine="560" w:firstLineChars="200"/>
        <w:rPr>
          <w:rFonts w:ascii="仿宋_GB2312" w:hAnsi="仿宋_GB2312" w:cs="仿宋_GB2312"/>
          <w:bCs/>
          <w:color w:val="000000"/>
          <w:sz w:val="28"/>
          <w:szCs w:val="28"/>
        </w:rPr>
      </w:pPr>
    </w:p>
    <w:p w14:paraId="0AE254F7">
      <w:pPr>
        <w:pStyle w:val="7"/>
        <w:adjustRightInd w:val="0"/>
        <w:snapToGrid w:val="0"/>
        <w:spacing w:line="560" w:lineRule="exact"/>
        <w:ind w:firstLine="560" w:firstLineChars="200"/>
        <w:rPr>
          <w:rFonts w:ascii="仿宋_GB2312" w:hAnsi="宋体"/>
          <w:bCs/>
          <w:sz w:val="28"/>
          <w:szCs w:val="28"/>
        </w:rPr>
      </w:pPr>
    </w:p>
    <w:p w14:paraId="373315A4">
      <w:pPr>
        <w:adjustRightInd w:val="0"/>
        <w:snapToGrid w:val="0"/>
        <w:spacing w:line="600" w:lineRule="exact"/>
        <w:ind w:right="-333" w:rightChars="-104" w:firstLine="640" w:firstLineChars="200"/>
        <w:rPr>
          <w:rFonts w:ascii="黑体" w:hAnsi="宋体" w:eastAsia="黑体"/>
          <w:bCs/>
          <w:szCs w:val="32"/>
        </w:rPr>
      </w:pPr>
    </w:p>
    <w:p w14:paraId="724ED30E">
      <w:pPr>
        <w:adjustRightInd w:val="0"/>
        <w:snapToGrid w:val="0"/>
        <w:spacing w:line="570" w:lineRule="exact"/>
        <w:ind w:right="-333" w:rightChars="-104" w:firstLine="643" w:firstLineChars="200"/>
        <w:rPr>
          <w:rFonts w:ascii="黑体" w:hAnsi="宋体" w:eastAsia="黑体"/>
          <w:b/>
          <w:bCs/>
          <w:szCs w:val="32"/>
        </w:rPr>
      </w:pPr>
      <w:r>
        <w:rPr>
          <w:rFonts w:hint="eastAsia" w:ascii="黑体" w:hAnsi="宋体" w:eastAsia="黑体"/>
          <w:b/>
          <w:bCs/>
          <w:szCs w:val="32"/>
        </w:rPr>
        <w:t>第一部分：自治区道路运输发展中心单位概况</w:t>
      </w:r>
    </w:p>
    <w:p w14:paraId="26CC6975">
      <w:pPr>
        <w:adjustRightInd w:val="0"/>
        <w:snapToGrid w:val="0"/>
        <w:spacing w:line="570" w:lineRule="exact"/>
        <w:ind w:right="-333" w:rightChars="-104" w:firstLine="643" w:firstLineChars="200"/>
        <w:rPr>
          <w:rFonts w:ascii="黑体" w:hAnsi="宋体" w:eastAsia="黑体"/>
          <w:b/>
          <w:bCs/>
          <w:szCs w:val="32"/>
        </w:rPr>
      </w:pPr>
      <w:r>
        <w:rPr>
          <w:rFonts w:hint="eastAsia" w:ascii="黑体" w:hAnsi="宋体" w:eastAsia="黑体"/>
          <w:b/>
          <w:bCs/>
          <w:szCs w:val="32"/>
        </w:rPr>
        <w:t>一</w:t>
      </w:r>
      <w:r>
        <w:rPr>
          <w:rFonts w:ascii="黑体" w:hAnsi="宋体" w:eastAsia="黑体"/>
          <w:b/>
          <w:bCs/>
          <w:szCs w:val="32"/>
        </w:rPr>
        <w:t>、</w:t>
      </w:r>
      <w:r>
        <w:rPr>
          <w:rFonts w:hint="eastAsia" w:ascii="黑体" w:hAnsi="宋体" w:eastAsia="黑体"/>
          <w:szCs w:val="32"/>
        </w:rPr>
        <w:t>单位主要职能</w:t>
      </w:r>
    </w:p>
    <w:p w14:paraId="6192A243">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自治区道路运输发展中心“三定”规定未获批复。根据工作安排，履行如下职责。</w:t>
      </w:r>
    </w:p>
    <w:p w14:paraId="0ED20C88">
      <w:pPr>
        <w:spacing w:line="570" w:lineRule="exact"/>
        <w:ind w:firstLine="640" w:firstLineChars="200"/>
        <w:rPr>
          <w:rFonts w:ascii="仿宋" w:hAnsi="仿宋" w:eastAsia="仿宋"/>
          <w:bCs/>
          <w:szCs w:val="32"/>
        </w:rPr>
      </w:pPr>
      <w:r>
        <w:rPr>
          <w:rFonts w:hint="eastAsia" w:ascii="仿宋" w:hAnsi="仿宋" w:eastAsia="仿宋"/>
          <w:bCs/>
          <w:szCs w:val="32"/>
        </w:rPr>
        <w:t>（一</w:t>
      </w:r>
      <w:r>
        <w:rPr>
          <w:rFonts w:ascii="仿宋" w:hAnsi="仿宋" w:eastAsia="仿宋"/>
          <w:bCs/>
          <w:szCs w:val="32"/>
        </w:rPr>
        <w:t>）</w:t>
      </w:r>
      <w:r>
        <w:rPr>
          <w:rFonts w:hint="eastAsia" w:ascii="仿宋" w:hAnsi="仿宋" w:eastAsia="仿宋"/>
          <w:bCs/>
          <w:szCs w:val="32"/>
        </w:rPr>
        <w:t>自治区道路运输发展中心职责</w:t>
      </w:r>
    </w:p>
    <w:p w14:paraId="5EB1EFD2">
      <w:pPr>
        <w:spacing w:line="570" w:lineRule="exact"/>
        <w:ind w:firstLine="640" w:firstLineChars="200"/>
        <w:rPr>
          <w:rFonts w:ascii="仿宋" w:hAnsi="仿宋" w:eastAsia="仿宋"/>
          <w:bCs/>
          <w:szCs w:val="32"/>
        </w:rPr>
      </w:pPr>
      <w:r>
        <w:rPr>
          <w:rFonts w:hint="eastAsia" w:ascii="仿宋" w:hAnsi="仿宋" w:eastAsia="仿宋"/>
          <w:color w:val="000000"/>
          <w:szCs w:val="32"/>
        </w:rPr>
        <w:t>自治区道路运输发展</w:t>
      </w:r>
      <w:r>
        <w:rPr>
          <w:rFonts w:hint="eastAsia" w:ascii="仿宋" w:hAnsi="仿宋" w:eastAsia="仿宋"/>
          <w:bCs/>
          <w:szCs w:val="32"/>
        </w:rPr>
        <w:t>中心为广西壮族自治区交通运输厅直属机构，依据《中华人民共和国道路运输条例》，主要负责道路旅客运输、货物运输、运输站（场）、机动车维修和机动车驾驶员培训和国际道路运输等方面的辅助性、技术性、事务性工作。主要职能包括：</w:t>
      </w:r>
    </w:p>
    <w:p w14:paraId="06F39B20">
      <w:pPr>
        <w:spacing w:line="570" w:lineRule="exact"/>
        <w:ind w:firstLine="640" w:firstLineChars="200"/>
        <w:rPr>
          <w:rFonts w:ascii="仿宋" w:hAnsi="仿宋" w:eastAsia="仿宋"/>
          <w:bCs/>
          <w:szCs w:val="32"/>
        </w:rPr>
      </w:pPr>
      <w:r>
        <w:rPr>
          <w:rFonts w:hint="eastAsia" w:ascii="仿宋" w:hAnsi="仿宋" w:eastAsia="仿宋"/>
          <w:bCs/>
          <w:szCs w:val="32"/>
        </w:rPr>
        <w:t>1、贯彻执行国家有关道路运输行业的发展战略、方针、政策和法律、法规；制定全区道路运输行业的发展规划和中长期计划并监督实施。</w:t>
      </w:r>
    </w:p>
    <w:p w14:paraId="0A2B26F1">
      <w:pPr>
        <w:spacing w:line="570" w:lineRule="exact"/>
        <w:ind w:firstLine="640" w:firstLineChars="200"/>
        <w:rPr>
          <w:rFonts w:ascii="仿宋" w:hAnsi="仿宋" w:eastAsia="仿宋"/>
          <w:bCs/>
          <w:szCs w:val="32"/>
        </w:rPr>
      </w:pPr>
      <w:r>
        <w:rPr>
          <w:rFonts w:hint="eastAsia" w:ascii="仿宋" w:hAnsi="仿宋" w:eastAsia="仿宋"/>
          <w:bCs/>
          <w:szCs w:val="32"/>
        </w:rPr>
        <w:t>2、制定全区道路运输行业发展政策，维护道路运输市场公平竞争秩序；引导道路运输行业优化结构、协调发展；负责道路运输行业统计。</w:t>
      </w:r>
    </w:p>
    <w:p w14:paraId="5E8E4167">
      <w:pPr>
        <w:spacing w:line="570" w:lineRule="exact"/>
        <w:ind w:firstLine="640" w:firstLineChars="200"/>
        <w:rPr>
          <w:rFonts w:ascii="仿宋" w:hAnsi="仿宋" w:eastAsia="仿宋"/>
          <w:bCs/>
          <w:szCs w:val="32"/>
        </w:rPr>
      </w:pPr>
      <w:r>
        <w:rPr>
          <w:rFonts w:hint="eastAsia" w:ascii="仿宋" w:hAnsi="仿宋" w:eastAsia="仿宋"/>
          <w:bCs/>
          <w:szCs w:val="32"/>
        </w:rPr>
        <w:t>3、负责广西范围内我国与相关国家政府签署的汽车运输协定的具体实施工作；负责对越运输、GMS便利运输、港澳运输等道路运输合作与交流，组织运输会谈并签订运输合作协议；负责指导全区国际道路运输管理工作。</w:t>
      </w:r>
    </w:p>
    <w:p w14:paraId="22259E12">
      <w:pPr>
        <w:spacing w:line="570" w:lineRule="exact"/>
        <w:ind w:firstLine="640" w:firstLineChars="200"/>
        <w:rPr>
          <w:rFonts w:ascii="仿宋" w:hAnsi="仿宋" w:eastAsia="仿宋"/>
          <w:bCs/>
          <w:szCs w:val="32"/>
        </w:rPr>
      </w:pPr>
      <w:r>
        <w:rPr>
          <w:rFonts w:hint="eastAsia" w:ascii="仿宋" w:hAnsi="仿宋" w:eastAsia="仿宋"/>
          <w:bCs/>
          <w:szCs w:val="32"/>
        </w:rPr>
        <w:t>4、负责全区道路旅客运输、货物运输、运输站（场）经营、机动车维修和机动车驾驶员培训等行业的工作；负责对重点物资运输、紧急客货运输进行调控。</w:t>
      </w:r>
    </w:p>
    <w:p w14:paraId="00DF161F">
      <w:pPr>
        <w:spacing w:line="570" w:lineRule="exact"/>
        <w:ind w:firstLine="640" w:firstLineChars="200"/>
        <w:rPr>
          <w:rFonts w:ascii="仿宋" w:hAnsi="仿宋" w:eastAsia="仿宋"/>
          <w:bCs/>
          <w:szCs w:val="32"/>
        </w:rPr>
      </w:pPr>
      <w:r>
        <w:rPr>
          <w:rFonts w:hint="eastAsia" w:ascii="仿宋" w:hAnsi="仿宋" w:eastAsia="仿宋"/>
          <w:bCs/>
          <w:szCs w:val="32"/>
        </w:rPr>
        <w:t>5、按照交通运输部“三关一监督”的要求，负责对全区道路运输安全生产的支持保障；负责全区道路运输服务质量监督和纠纷调解。</w:t>
      </w:r>
    </w:p>
    <w:p w14:paraId="06AFAD78">
      <w:pPr>
        <w:spacing w:line="570" w:lineRule="exact"/>
        <w:ind w:firstLine="640" w:firstLineChars="200"/>
        <w:rPr>
          <w:rFonts w:ascii="仿宋" w:hAnsi="仿宋" w:eastAsia="仿宋"/>
          <w:bCs/>
          <w:szCs w:val="32"/>
        </w:rPr>
      </w:pPr>
      <w:r>
        <w:rPr>
          <w:rFonts w:hint="eastAsia" w:ascii="仿宋" w:hAnsi="仿宋" w:eastAsia="仿宋"/>
          <w:bCs/>
          <w:szCs w:val="32"/>
        </w:rPr>
        <w:t>6、负责全区道路运输法制建设，组织道路运输科技项目的开发和推广。</w:t>
      </w:r>
    </w:p>
    <w:p w14:paraId="61111E54">
      <w:pPr>
        <w:spacing w:line="570" w:lineRule="exact"/>
        <w:ind w:firstLine="640" w:firstLineChars="200"/>
        <w:rPr>
          <w:rFonts w:ascii="仿宋" w:hAnsi="仿宋" w:eastAsia="仿宋"/>
          <w:bCs/>
          <w:szCs w:val="32"/>
        </w:rPr>
      </w:pPr>
      <w:r>
        <w:rPr>
          <w:rFonts w:hint="eastAsia" w:ascii="仿宋" w:hAnsi="仿宋" w:eastAsia="仿宋"/>
          <w:bCs/>
          <w:szCs w:val="32"/>
        </w:rPr>
        <w:t>7、指导全区城市客运工作。</w:t>
      </w:r>
    </w:p>
    <w:p w14:paraId="3CC63890">
      <w:pPr>
        <w:spacing w:line="570" w:lineRule="exact"/>
        <w:ind w:firstLine="640" w:firstLineChars="200"/>
        <w:rPr>
          <w:rFonts w:ascii="仿宋" w:hAnsi="仿宋" w:eastAsia="仿宋"/>
          <w:bCs/>
          <w:szCs w:val="32"/>
        </w:rPr>
      </w:pPr>
      <w:r>
        <w:rPr>
          <w:rFonts w:hint="eastAsia" w:ascii="仿宋" w:hAnsi="仿宋" w:eastAsia="仿宋"/>
          <w:bCs/>
          <w:szCs w:val="32"/>
        </w:rPr>
        <w:t>8、负责组织指导全区道路运输管理机构精神文明建设。</w:t>
      </w:r>
    </w:p>
    <w:p w14:paraId="7ABF0723">
      <w:pPr>
        <w:spacing w:line="570" w:lineRule="exact"/>
        <w:ind w:firstLine="640" w:firstLineChars="200"/>
        <w:rPr>
          <w:rFonts w:ascii="仿宋" w:hAnsi="仿宋" w:eastAsia="仿宋"/>
          <w:bCs/>
          <w:szCs w:val="32"/>
        </w:rPr>
      </w:pPr>
      <w:r>
        <w:rPr>
          <w:rFonts w:hint="eastAsia" w:ascii="仿宋" w:hAnsi="仿宋" w:eastAsia="仿宋"/>
          <w:bCs/>
          <w:szCs w:val="32"/>
        </w:rPr>
        <w:t>9、承办交通运输厅和上级部门交办的其他工作。</w:t>
      </w:r>
    </w:p>
    <w:p w14:paraId="111E0212">
      <w:pPr>
        <w:spacing w:line="570" w:lineRule="exact"/>
        <w:ind w:firstLine="640" w:firstLineChars="200"/>
        <w:rPr>
          <w:rFonts w:ascii="仿宋" w:hAnsi="仿宋" w:eastAsia="仿宋"/>
          <w:bCs/>
          <w:szCs w:val="32"/>
        </w:rPr>
      </w:pPr>
      <w:r>
        <w:rPr>
          <w:rFonts w:hint="eastAsia" w:ascii="仿宋" w:hAnsi="仿宋" w:eastAsia="仿宋"/>
          <w:bCs/>
          <w:szCs w:val="32"/>
        </w:rPr>
        <w:t>（</w:t>
      </w:r>
      <w:r>
        <w:rPr>
          <w:rFonts w:ascii="仿宋" w:hAnsi="仿宋" w:eastAsia="仿宋"/>
          <w:bCs/>
          <w:szCs w:val="32"/>
        </w:rPr>
        <w:t>二）</w:t>
      </w:r>
      <w:r>
        <w:rPr>
          <w:rFonts w:hint="eastAsia" w:ascii="仿宋" w:hAnsi="仿宋" w:eastAsia="仿宋"/>
          <w:bCs/>
          <w:szCs w:val="32"/>
        </w:rPr>
        <w:t>国际道路运输辅助性、技术性、事务性工作。</w:t>
      </w:r>
    </w:p>
    <w:p w14:paraId="1F53244B">
      <w:pPr>
        <w:spacing w:line="570" w:lineRule="exact"/>
        <w:ind w:firstLine="640" w:firstLineChars="200"/>
        <w:rPr>
          <w:rFonts w:ascii="仿宋" w:hAnsi="仿宋" w:eastAsia="仿宋"/>
          <w:bCs/>
          <w:szCs w:val="32"/>
        </w:rPr>
      </w:pPr>
      <w:r>
        <w:rPr>
          <w:rFonts w:hint="eastAsia" w:ascii="仿宋" w:hAnsi="仿宋" w:eastAsia="仿宋"/>
          <w:bCs/>
          <w:szCs w:val="32"/>
        </w:rPr>
        <w:t>依据《中华人民共和国政府和越南社会主义共和国政府关于修改中越汽车运输协定的议定书》和《中华人民共和国政府和越南社会主义共和国政府关于实施中越汽车运输协定的议定书》（以下简称《修改中越协定议定书》和《实施中越协定议定书》、《中华人民共和国道路运输条例》、《广西壮族自治区道路运输管理条例》、《国际道路运输管理规定》等相关法规，承担国际道路运输管理及内地与港澳之间的道路运输管理的辅助性、技术性、事务性工作。</w:t>
      </w:r>
    </w:p>
    <w:p w14:paraId="400EAD44">
      <w:pPr>
        <w:adjustRightInd w:val="0"/>
        <w:snapToGrid w:val="0"/>
        <w:spacing w:line="570" w:lineRule="exact"/>
        <w:ind w:right="-333" w:rightChars="-104" w:firstLine="643" w:firstLineChars="200"/>
        <w:rPr>
          <w:rFonts w:ascii="黑体" w:hAnsi="宋体" w:eastAsia="黑体"/>
          <w:b/>
          <w:bCs/>
          <w:szCs w:val="32"/>
        </w:rPr>
      </w:pPr>
      <w:r>
        <w:rPr>
          <w:rFonts w:hint="eastAsia" w:ascii="黑体" w:hAnsi="宋体" w:eastAsia="黑体"/>
          <w:b/>
          <w:bCs/>
          <w:szCs w:val="32"/>
        </w:rPr>
        <w:t>二、机构设置情况</w:t>
      </w:r>
    </w:p>
    <w:p w14:paraId="10CD0F1A">
      <w:pPr>
        <w:pStyle w:val="6"/>
        <w:kinsoku w:val="0"/>
        <w:overflowPunct w:val="0"/>
        <w:spacing w:line="570" w:lineRule="exact"/>
        <w:ind w:left="67" w:leftChars="21" w:right="109" w:rightChars="34" w:firstLine="640" w:firstLineChars="200"/>
        <w:jc w:val="both"/>
        <w:rPr>
          <w:rFonts w:ascii="黑体" w:hAnsi="宋体" w:eastAsia="黑体" w:cs="Times New Roman"/>
          <w:bCs/>
          <w:kern w:val="2"/>
          <w:sz w:val="32"/>
          <w:szCs w:val="32"/>
        </w:rPr>
      </w:pPr>
      <w:r>
        <w:rPr>
          <w:rFonts w:hint="eastAsia" w:ascii="黑体" w:hAnsi="宋体" w:eastAsia="黑体" w:cs="Times New Roman"/>
          <w:bCs/>
          <w:kern w:val="2"/>
          <w:sz w:val="32"/>
          <w:szCs w:val="32"/>
        </w:rPr>
        <w:t>1、机构设置</w:t>
      </w:r>
    </w:p>
    <w:p w14:paraId="34AA8B39">
      <w:pPr>
        <w:pStyle w:val="6"/>
        <w:kinsoku w:val="0"/>
        <w:overflowPunct w:val="0"/>
        <w:spacing w:line="570" w:lineRule="exact"/>
        <w:ind w:left="67" w:leftChars="21" w:right="109" w:rightChars="34"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rPr>
        <w:t>中心内设13个职能科室,即办公室、人事科（离退休人员工作科）、党委办公室（监察审计室）、规划计划科、财务管理科、国际道路运输管理科、货物运输与物流管理科、旅客运输管理科、城市客运管理科、安全管理科、政策法规科、职业技能管理科、科技信息管理科</w:t>
      </w:r>
      <w:r>
        <w:rPr>
          <w:rFonts w:hint="eastAsia" w:ascii="仿宋" w:hAnsi="仿宋" w:eastAsia="仿宋" w:cs="Times New Roman"/>
          <w:color w:val="000000"/>
          <w:kern w:val="2"/>
          <w:sz w:val="32"/>
          <w:szCs w:val="32"/>
        </w:rPr>
        <w:t>。</w:t>
      </w:r>
    </w:p>
    <w:p w14:paraId="256833FE">
      <w:pPr>
        <w:pStyle w:val="6"/>
        <w:kinsoku w:val="0"/>
        <w:overflowPunct w:val="0"/>
        <w:spacing w:line="570" w:lineRule="exact"/>
        <w:ind w:left="67" w:leftChars="21" w:right="109" w:rightChars="34" w:firstLine="640" w:firstLineChars="20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根据《自治区党委编办关于自治区本级交通运输综合行政执法改革有关事项的批复》（桂编办复〔2020〕163号），友谊关口岸国际道路运输管理处、东兴口岸国际道路运输管理处整建制划入自治区交通运输综合行政执法局。自治区道路运输发展中心不再含有下属单位。</w:t>
      </w:r>
    </w:p>
    <w:p w14:paraId="6E1812B3">
      <w:pPr>
        <w:pStyle w:val="6"/>
        <w:kinsoku w:val="0"/>
        <w:overflowPunct w:val="0"/>
        <w:spacing w:line="570" w:lineRule="exact"/>
        <w:ind w:left="67" w:leftChars="21" w:right="109" w:rightChars="34" w:firstLine="640" w:firstLineChars="200"/>
        <w:rPr>
          <w:rFonts w:ascii="黑体" w:hAnsi="宋体" w:eastAsia="黑体" w:cs="Times New Roman"/>
          <w:bCs/>
          <w:kern w:val="2"/>
          <w:sz w:val="32"/>
          <w:szCs w:val="32"/>
        </w:rPr>
      </w:pPr>
      <w:r>
        <w:rPr>
          <w:rFonts w:hint="eastAsia" w:ascii="黑体" w:hAnsi="宋体" w:eastAsia="黑体" w:cs="Times New Roman"/>
          <w:bCs/>
          <w:kern w:val="2"/>
          <w:sz w:val="32"/>
          <w:szCs w:val="32"/>
        </w:rPr>
        <w:t>2、预算管理方式</w:t>
      </w:r>
    </w:p>
    <w:p w14:paraId="4AD1DD73">
      <w:pPr>
        <w:pStyle w:val="6"/>
        <w:kinsoku w:val="0"/>
        <w:overflowPunct w:val="0"/>
        <w:spacing w:line="570" w:lineRule="exact"/>
        <w:ind w:left="67" w:leftChars="21" w:right="109" w:rightChars="34" w:firstLine="640" w:firstLineChars="20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纳入本次预算编制范围是自治区道路运输发展中心本级。属于按自收自支管理的公益一类事业单位。按支出结构分类划分，分为基本支出预算和项目支出预算。</w:t>
      </w:r>
    </w:p>
    <w:p w14:paraId="7B4F34C5">
      <w:pPr>
        <w:adjustRightInd w:val="0"/>
        <w:snapToGrid w:val="0"/>
        <w:spacing w:line="570" w:lineRule="exact"/>
        <w:ind w:right="-333" w:rightChars="-104" w:firstLine="643" w:firstLineChars="200"/>
        <w:rPr>
          <w:rFonts w:ascii="黑体" w:hAnsi="宋体" w:eastAsia="黑体"/>
          <w:b/>
          <w:bCs/>
          <w:szCs w:val="32"/>
        </w:rPr>
      </w:pPr>
      <w:r>
        <w:rPr>
          <w:rFonts w:hint="eastAsia" w:ascii="黑体" w:hAnsi="宋体" w:eastAsia="黑体"/>
          <w:b/>
          <w:bCs/>
          <w:szCs w:val="32"/>
        </w:rPr>
        <w:t>第二部分：自治区道路运输发展中心2025年单位预算说明</w:t>
      </w:r>
    </w:p>
    <w:p w14:paraId="7003D043">
      <w:pPr>
        <w:spacing w:line="570" w:lineRule="exact"/>
        <w:ind w:firstLine="640" w:firstLineChars="200"/>
        <w:rPr>
          <w:rFonts w:ascii="黑体" w:hAnsi="宋体" w:eastAsia="黑体"/>
          <w:szCs w:val="32"/>
        </w:rPr>
      </w:pPr>
      <w:r>
        <w:rPr>
          <w:rFonts w:hint="eastAsia" w:ascii="黑体" w:hAnsi="宋体" w:eastAsia="黑体"/>
          <w:szCs w:val="32"/>
        </w:rPr>
        <w:t>一、单位收支总体情况说明</w:t>
      </w:r>
    </w:p>
    <w:p w14:paraId="3499852E">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2025年收入总预算3,407.41万元，同比减少1,609.42万元，下降32.08％。下降</w:t>
      </w:r>
      <w:ins w:id="0" w:author="罗力" w:date="2025-02-07T18:09:00Z">
        <w:r>
          <w:rPr>
            <w:rFonts w:hint="eastAsia" w:ascii="仿宋" w:hAnsi="仿宋" w:eastAsia="仿宋"/>
            <w:color w:val="000000"/>
            <w:szCs w:val="32"/>
          </w:rPr>
          <w:t>主要</w:t>
        </w:r>
      </w:ins>
      <w:r>
        <w:rPr>
          <w:rFonts w:hint="eastAsia" w:ascii="仿宋" w:hAnsi="仿宋" w:eastAsia="仿宋"/>
          <w:color w:val="000000"/>
          <w:szCs w:val="32"/>
        </w:rPr>
        <w:t>原因是</w:t>
      </w:r>
      <w:del w:id="1" w:author="罗力" w:date="2025-02-07T18:08:00Z">
        <w:r>
          <w:rPr>
            <w:rFonts w:hint="eastAsia" w:ascii="仿宋" w:hAnsi="仿宋" w:eastAsia="仿宋"/>
            <w:color w:val="000000"/>
            <w:szCs w:val="32"/>
          </w:rPr>
          <w:delText>2024年主要原因通过盘活存量实有资金2024</w:delText>
        </w:r>
      </w:del>
      <w:ins w:id="2" w:author="罗力" w:date="2025-02-07T18:08:00Z">
        <w:r>
          <w:rPr>
            <w:rFonts w:hint="eastAsia" w:ascii="仿宋" w:hAnsi="仿宋" w:eastAsia="仿宋"/>
            <w:color w:val="000000"/>
            <w:szCs w:val="32"/>
          </w:rPr>
          <w:t>202</w:t>
        </w:r>
      </w:ins>
      <w:ins w:id="3" w:author="罗力" w:date="2025-02-07T18:08:00Z">
        <w:r>
          <w:rPr>
            <w:rFonts w:ascii="仿宋" w:hAnsi="仿宋" w:eastAsia="仿宋"/>
            <w:color w:val="000000"/>
            <w:szCs w:val="32"/>
          </w:rPr>
          <w:t>5</w:t>
        </w:r>
      </w:ins>
      <w:r>
        <w:rPr>
          <w:rFonts w:hint="eastAsia" w:ascii="仿宋" w:hAnsi="仿宋" w:eastAsia="仿宋"/>
          <w:color w:val="000000"/>
          <w:szCs w:val="32"/>
        </w:rPr>
        <w:t>年</w:t>
      </w:r>
      <w:ins w:id="4" w:author="罗力" w:date="2025-02-07T18:08:00Z">
        <w:r>
          <w:rPr>
            <w:rFonts w:hint="eastAsia" w:ascii="仿宋" w:hAnsi="仿宋" w:eastAsia="仿宋"/>
            <w:color w:val="000000"/>
            <w:szCs w:val="32"/>
          </w:rPr>
          <w:t>未</w:t>
        </w:r>
      </w:ins>
      <w:r>
        <w:rPr>
          <w:rFonts w:hint="eastAsia" w:ascii="仿宋" w:hAnsi="仿宋" w:eastAsia="仿宋"/>
          <w:color w:val="000000"/>
          <w:szCs w:val="32"/>
        </w:rPr>
        <w:t>安排历年结转结余资金（站场回收资金）</w:t>
      </w:r>
      <w:del w:id="5" w:author="罗力" w:date="2025-02-07T18:08:00Z">
        <w:r>
          <w:rPr>
            <w:rFonts w:hint="eastAsia" w:ascii="仿宋" w:hAnsi="仿宋" w:eastAsia="仿宋"/>
            <w:color w:val="000000"/>
            <w:szCs w:val="32"/>
          </w:rPr>
          <w:delText>1,936万元用于广西便民候车亭建设财政补贴</w:delText>
        </w:r>
      </w:del>
      <w:ins w:id="6" w:author="罗力" w:date="2025-02-07T18:10:00Z">
        <w:r>
          <w:rPr>
            <w:rFonts w:ascii="仿宋" w:hAnsi="仿宋" w:eastAsia="仿宋"/>
            <w:color w:val="000000"/>
            <w:szCs w:val="32"/>
            <w:highlight w:val="none"/>
            <w:rPrChange w:id="7" w:author="罗力" w:date="2025-02-07T18:14:00Z">
              <w:rPr>
                <w:rFonts w:ascii="仿宋" w:hAnsi="仿宋" w:eastAsia="仿宋"/>
                <w:color w:val="000000"/>
                <w:szCs w:val="32"/>
                <w:highlight w:val="yellow"/>
              </w:rPr>
            </w:rPrChange>
          </w:rPr>
          <w:t>的预算项目</w:t>
        </w:r>
      </w:ins>
      <w:ins w:id="8" w:author="罗力" w:date="2025-02-07T18:11:00Z">
        <w:r>
          <w:rPr>
            <w:rFonts w:ascii="仿宋" w:hAnsi="仿宋" w:eastAsia="仿宋"/>
            <w:color w:val="000000"/>
            <w:szCs w:val="32"/>
            <w:highlight w:val="none"/>
            <w:rPrChange w:id="9" w:author="罗力" w:date="2025-02-07T18:14:00Z">
              <w:rPr>
                <w:rFonts w:ascii="仿宋" w:hAnsi="仿宋" w:eastAsia="仿宋"/>
                <w:color w:val="000000"/>
                <w:szCs w:val="32"/>
                <w:highlight w:val="yellow"/>
              </w:rPr>
            </w:rPrChange>
          </w:rPr>
          <w:t>，较上年减少</w:t>
        </w:r>
      </w:ins>
      <w:r>
        <w:rPr>
          <w:rFonts w:hint="eastAsia" w:ascii="仿宋" w:hAnsi="仿宋" w:eastAsia="仿宋"/>
          <w:color w:val="000000"/>
          <w:szCs w:val="32"/>
        </w:rPr>
        <w:t>。</w:t>
      </w:r>
      <w:del w:id="10" w:author="罗力" w:date="2025-02-07T18:11:00Z">
        <w:r>
          <w:rPr>
            <w:rFonts w:hint="eastAsia" w:ascii="仿宋" w:hAnsi="仿宋" w:eastAsia="仿宋"/>
            <w:color w:val="000000"/>
            <w:szCs w:val="32"/>
          </w:rPr>
          <w:delText>2024年该项目已完成。2024年驻邕单位社会保障缴费115.92万元，2025年不再安排。</w:delText>
        </w:r>
      </w:del>
    </w:p>
    <w:p w14:paraId="775D6376">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2025年支出总预算3,407.41万元，同比减少1,609.42万元，下降32.08％。</w:t>
      </w:r>
      <w:del w:id="11" w:author="罗力" w:date="2025-02-07T18:12:00Z">
        <w:r>
          <w:rPr>
            <w:rFonts w:hint="eastAsia" w:ascii="仿宋" w:hAnsi="仿宋" w:eastAsia="仿宋"/>
            <w:color w:val="000000"/>
            <w:szCs w:val="32"/>
          </w:rPr>
          <w:delText>下降原因是</w:delText>
        </w:r>
      </w:del>
      <w:del w:id="12" w:author="罗力" w:date="2025-02-07T17:44:00Z">
        <w:r>
          <w:rPr>
            <w:rFonts w:hint="eastAsia" w:ascii="仿宋" w:hAnsi="仿宋" w:eastAsia="仿宋"/>
            <w:color w:val="000000"/>
            <w:szCs w:val="32"/>
          </w:rPr>
          <w:delText>2024年主要原因通过盘活存量实有资金2024年安排历年结转结余资金（站场回收资金）1,936万元用于广西便民候车亭建设财政补贴。2024年该项目已完成。2024年驻邕单位社会保障缴费115.92万元，2025年不再安排。</w:delText>
        </w:r>
      </w:del>
      <w:ins w:id="13" w:author="罗力" w:date="2025-02-07T18:11:00Z">
        <w:r>
          <w:rPr>
            <w:rFonts w:hint="eastAsia" w:ascii="仿宋" w:hAnsi="仿宋" w:eastAsia="仿宋"/>
            <w:color w:val="000000"/>
            <w:szCs w:val="32"/>
          </w:rPr>
          <w:t>下降主要原因是202</w:t>
        </w:r>
      </w:ins>
      <w:ins w:id="14" w:author="罗力" w:date="2025-02-07T18:11:00Z">
        <w:r>
          <w:rPr>
            <w:rFonts w:ascii="仿宋" w:hAnsi="仿宋" w:eastAsia="仿宋"/>
            <w:color w:val="000000"/>
            <w:szCs w:val="32"/>
          </w:rPr>
          <w:t>5</w:t>
        </w:r>
      </w:ins>
      <w:ins w:id="15" w:author="罗力" w:date="2025-02-07T18:11:00Z">
        <w:r>
          <w:rPr>
            <w:rFonts w:hint="eastAsia" w:ascii="仿宋" w:hAnsi="仿宋" w:eastAsia="仿宋"/>
            <w:color w:val="000000"/>
            <w:szCs w:val="32"/>
          </w:rPr>
          <w:t>年未安排历年结转结余资金（站场回收资金）</w:t>
        </w:r>
      </w:ins>
      <w:ins w:id="16" w:author="罗力" w:date="2025-02-07T18:12:00Z">
        <w:r>
          <w:rPr>
            <w:rFonts w:ascii="仿宋" w:hAnsi="仿宋" w:eastAsia="仿宋"/>
            <w:color w:val="000000"/>
            <w:szCs w:val="32"/>
            <w:highlight w:val="none"/>
            <w:rPrChange w:id="17" w:author="罗力" w:date="2025-02-07T18:14:00Z">
              <w:rPr>
                <w:rFonts w:ascii="仿宋" w:hAnsi="仿宋" w:eastAsia="仿宋"/>
                <w:color w:val="000000"/>
                <w:szCs w:val="32"/>
                <w:highlight w:val="yellow"/>
              </w:rPr>
            </w:rPrChange>
          </w:rPr>
          <w:t>的预算项目，较上年减少</w:t>
        </w:r>
      </w:ins>
      <w:ins w:id="18" w:author="罗力" w:date="2025-02-07T18:12:00Z">
        <w:r>
          <w:rPr>
            <w:rFonts w:hint="eastAsia" w:ascii="仿宋" w:hAnsi="仿宋" w:eastAsia="仿宋"/>
            <w:color w:val="000000"/>
            <w:szCs w:val="32"/>
          </w:rPr>
          <w:t>。</w:t>
        </w:r>
      </w:ins>
    </w:p>
    <w:p w14:paraId="51B359FC">
      <w:pPr>
        <w:tabs>
          <w:tab w:val="center" w:pos="4475"/>
        </w:tabs>
        <w:spacing w:line="560" w:lineRule="exact"/>
        <w:ind w:firstLine="645"/>
        <w:rPr>
          <w:rFonts w:ascii="仿宋" w:hAnsi="仿宋" w:eastAsia="仿宋"/>
          <w:b/>
          <w:bCs/>
          <w:szCs w:val="32"/>
        </w:rPr>
      </w:pPr>
      <w:r>
        <w:rPr>
          <w:rFonts w:hint="eastAsia" w:ascii="仿宋" w:hAnsi="仿宋" w:eastAsia="仿宋"/>
          <w:b/>
          <w:bCs/>
          <w:szCs w:val="32"/>
        </w:rPr>
        <w:t>二、</w:t>
      </w:r>
      <w:r>
        <w:rPr>
          <w:rFonts w:hint="eastAsia" w:ascii="黑体" w:eastAsia="黑体"/>
          <w:szCs w:val="32"/>
        </w:rPr>
        <w:t>单位收入总体情况说明</w:t>
      </w:r>
    </w:p>
    <w:p w14:paraId="52BF97F1">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2025年收入总预算3,407.41万元，同比减少1,609.42万元，下降32.08％。其中：</w:t>
      </w:r>
    </w:p>
    <w:p w14:paraId="382128C8">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1.一般公共预算收入3,407.41万元，同比增加442.50万元，增长14.92％，增长的主要原因是根据上级工作安排，增加广西货车司机网约车司机群体党建工作专班经费以及广西道路运输发展中心业务系统信创适配服务等项目。</w:t>
      </w:r>
    </w:p>
    <w:p w14:paraId="2777D0D6">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2.政府性基金预算收入0万元</w:t>
      </w:r>
    </w:p>
    <w:p w14:paraId="3FF5D9F6">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3.国有资本经营预算收入0万元。</w:t>
      </w:r>
    </w:p>
    <w:p w14:paraId="6461B94B">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4.财政专户管理资金收入0万元。</w:t>
      </w:r>
    </w:p>
    <w:p w14:paraId="4F03753E">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5.单位资金收入0万元。</w:t>
      </w:r>
    </w:p>
    <w:p w14:paraId="3FFCB29B">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6.2025年上年结转结余资金收入0万元，同比减少2,051.92万元，下降100％，下降</w:t>
      </w:r>
      <w:ins w:id="19" w:author="罗力" w:date="2025-02-07T18:13:00Z">
        <w:r>
          <w:rPr>
            <w:rFonts w:hint="eastAsia" w:ascii="仿宋" w:hAnsi="仿宋" w:eastAsia="仿宋"/>
            <w:color w:val="000000"/>
            <w:szCs w:val="32"/>
          </w:rPr>
          <w:t>的</w:t>
        </w:r>
      </w:ins>
      <w:r>
        <w:rPr>
          <w:rFonts w:hint="eastAsia" w:ascii="仿宋" w:hAnsi="仿宋" w:eastAsia="仿宋"/>
          <w:color w:val="000000"/>
          <w:szCs w:val="32"/>
        </w:rPr>
        <w:t>原因是</w:t>
      </w:r>
      <w:del w:id="20" w:author="罗力" w:date="2025-02-07T15:25:00Z">
        <w:r>
          <w:rPr>
            <w:rFonts w:hint="eastAsia" w:ascii="仿宋" w:hAnsi="仿宋" w:eastAsia="仿宋"/>
            <w:color w:val="000000"/>
            <w:szCs w:val="32"/>
            <w:highlight w:val="yellow"/>
          </w:rPr>
          <w:delText>2024年主要原因通过盘活存量实有资金2024年安排历年结转结余资金（站场回收资金）1,936万元用于广西便民候车亭建设财政补贴。2024年该项目已完成。2024年驻邕单位社会保障缴费115.92万元，2025年不再安排。</w:delText>
        </w:r>
      </w:del>
      <w:ins w:id="21" w:author="罗力" w:date="2025-02-07T18:13:00Z">
        <w:r>
          <w:rPr>
            <w:rFonts w:hint="eastAsia" w:ascii="仿宋" w:hAnsi="仿宋" w:eastAsia="仿宋"/>
            <w:color w:val="000000"/>
            <w:szCs w:val="32"/>
          </w:rPr>
          <w:t>202</w:t>
        </w:r>
      </w:ins>
      <w:ins w:id="22" w:author="罗力" w:date="2025-02-07T18:13:00Z">
        <w:r>
          <w:rPr>
            <w:rFonts w:ascii="仿宋" w:hAnsi="仿宋" w:eastAsia="仿宋"/>
            <w:color w:val="000000"/>
            <w:szCs w:val="32"/>
          </w:rPr>
          <w:t>5</w:t>
        </w:r>
      </w:ins>
      <w:ins w:id="23" w:author="罗力" w:date="2025-02-07T18:13:00Z">
        <w:r>
          <w:rPr>
            <w:rFonts w:hint="eastAsia" w:ascii="仿宋" w:hAnsi="仿宋" w:eastAsia="仿宋"/>
            <w:color w:val="000000"/>
            <w:szCs w:val="32"/>
          </w:rPr>
          <w:t>年未安排历年结转结余资金（站场回收资金）</w:t>
        </w:r>
      </w:ins>
      <w:ins w:id="24" w:author="罗力" w:date="2025-02-07T18:13:00Z">
        <w:r>
          <w:rPr>
            <w:rFonts w:ascii="仿宋" w:hAnsi="仿宋" w:eastAsia="仿宋"/>
            <w:color w:val="000000"/>
            <w:szCs w:val="32"/>
            <w:highlight w:val="none"/>
            <w:rPrChange w:id="25" w:author="罗力" w:date="2025-02-07T18:14:00Z">
              <w:rPr>
                <w:rFonts w:ascii="仿宋" w:hAnsi="仿宋" w:eastAsia="仿宋"/>
                <w:color w:val="000000"/>
                <w:szCs w:val="32"/>
                <w:highlight w:val="yellow"/>
              </w:rPr>
            </w:rPrChange>
          </w:rPr>
          <w:t>的预算项目，较上年减少</w:t>
        </w:r>
      </w:ins>
      <w:ins w:id="26" w:author="罗力" w:date="2025-02-07T18:13:00Z">
        <w:r>
          <w:rPr>
            <w:rFonts w:hint="eastAsia" w:ascii="仿宋" w:hAnsi="仿宋" w:eastAsia="仿宋"/>
            <w:color w:val="000000"/>
            <w:szCs w:val="32"/>
          </w:rPr>
          <w:t>。</w:t>
        </w:r>
      </w:ins>
    </w:p>
    <w:p w14:paraId="75C19F16">
      <w:pPr>
        <w:tabs>
          <w:tab w:val="center" w:pos="4475"/>
        </w:tabs>
        <w:spacing w:line="560" w:lineRule="exact"/>
        <w:ind w:firstLine="645"/>
        <w:rPr>
          <w:rFonts w:ascii="仿宋" w:hAnsi="仿宋" w:eastAsia="仿宋"/>
          <w:b/>
          <w:bCs/>
          <w:szCs w:val="32"/>
        </w:rPr>
      </w:pPr>
      <w:r>
        <w:rPr>
          <w:rFonts w:hint="eastAsia" w:ascii="黑体" w:eastAsia="黑体"/>
          <w:szCs w:val="32"/>
        </w:rPr>
        <w:t>三、单位支出总体情况说明</w:t>
      </w:r>
    </w:p>
    <w:p w14:paraId="49B97EA5">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2025年支出总预算3,407.41万元，同比减少1,609.42万元，下降32.08％。其中：</w:t>
      </w:r>
    </w:p>
    <w:p w14:paraId="0C799E00">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基本支出预算1,345.21万元，占本年支出预算39.36％，同减少236.06万元，下降14.93％。下降主要原因是2025年在职在编制人员减少和职工工资、绩效工资降低。</w:t>
      </w:r>
    </w:p>
    <w:p w14:paraId="3FDC7600">
      <w:pPr>
        <w:adjustRightInd w:val="0"/>
        <w:snapToGrid w:val="0"/>
        <w:spacing w:line="570" w:lineRule="exact"/>
        <w:ind w:firstLine="640" w:firstLineChars="200"/>
        <w:rPr>
          <w:rFonts w:ascii="仿宋" w:hAnsi="仿宋" w:eastAsia="仿宋"/>
          <w:color w:val="000000"/>
          <w:szCs w:val="32"/>
        </w:rPr>
      </w:pPr>
      <w:r>
        <w:rPr>
          <w:rFonts w:hint="eastAsia" w:ascii="仿宋" w:hAnsi="仿宋" w:eastAsia="仿宋"/>
          <w:color w:val="000000"/>
          <w:szCs w:val="32"/>
        </w:rPr>
        <w:t>项目支出预算2,062.20万元，占本年支出预算60.52％，同比减少1,373.37万元，下降39.98％，变化的主要原因一是</w:t>
      </w:r>
      <w:ins w:id="27" w:author="罗力" w:date="2025-02-07T18:13:00Z">
        <w:r>
          <w:rPr>
            <w:rFonts w:hint="eastAsia" w:ascii="仿宋" w:hAnsi="仿宋" w:eastAsia="仿宋"/>
            <w:color w:val="000000"/>
            <w:szCs w:val="32"/>
          </w:rPr>
          <w:t>202</w:t>
        </w:r>
      </w:ins>
      <w:ins w:id="28" w:author="罗力" w:date="2025-02-07T18:13:00Z">
        <w:r>
          <w:rPr>
            <w:rFonts w:ascii="仿宋" w:hAnsi="仿宋" w:eastAsia="仿宋"/>
            <w:color w:val="000000"/>
            <w:szCs w:val="32"/>
          </w:rPr>
          <w:t>5</w:t>
        </w:r>
      </w:ins>
      <w:ins w:id="29" w:author="罗力" w:date="2025-02-07T18:13:00Z">
        <w:r>
          <w:rPr>
            <w:rFonts w:hint="eastAsia" w:ascii="仿宋" w:hAnsi="仿宋" w:eastAsia="仿宋"/>
            <w:color w:val="000000"/>
            <w:szCs w:val="32"/>
          </w:rPr>
          <w:t>年未安排历年结转结余资金（站场回收资金）</w:t>
        </w:r>
      </w:ins>
      <w:ins w:id="30" w:author="罗力" w:date="2025-02-07T18:13:00Z">
        <w:r>
          <w:rPr>
            <w:rFonts w:ascii="仿宋" w:hAnsi="仿宋" w:eastAsia="仿宋"/>
            <w:color w:val="000000"/>
            <w:szCs w:val="32"/>
            <w:highlight w:val="none"/>
            <w:rPrChange w:id="31" w:author="罗力" w:date="2025-02-07T18:15:00Z">
              <w:rPr>
                <w:rFonts w:ascii="仿宋" w:hAnsi="仿宋" w:eastAsia="仿宋"/>
                <w:color w:val="000000"/>
                <w:szCs w:val="32"/>
                <w:highlight w:val="yellow"/>
              </w:rPr>
            </w:rPrChange>
          </w:rPr>
          <w:t>的预算项目</w:t>
        </w:r>
      </w:ins>
      <w:del w:id="32" w:author="罗力" w:date="2025-02-07T18:13:00Z">
        <w:r>
          <w:rPr>
            <w:rFonts w:hint="eastAsia" w:ascii="仿宋" w:hAnsi="仿宋" w:eastAsia="仿宋"/>
            <w:color w:val="000000"/>
            <w:szCs w:val="32"/>
          </w:rPr>
          <w:delText>2024年主要原因通过盘活存量实有资金2024年安排历年结转结余资金（站场回收资金）1,936万元用于广西便民候车亭建设财政补贴，2024年该项目已完成</w:delText>
        </w:r>
      </w:del>
      <w:r>
        <w:rPr>
          <w:rFonts w:hint="eastAsia" w:ascii="仿宋" w:hAnsi="仿宋" w:eastAsia="仿宋"/>
          <w:color w:val="000000"/>
          <w:szCs w:val="32"/>
        </w:rPr>
        <w:t>；二是根据上级工作安排，增加广西货车司机网约车司机群体党建工作专班经费以及广西道路运输发展中心业务系统信创适配服务等项目。</w:t>
      </w:r>
    </w:p>
    <w:p w14:paraId="11AFD918">
      <w:pPr>
        <w:tabs>
          <w:tab w:val="center" w:pos="4475"/>
        </w:tabs>
        <w:spacing w:line="560" w:lineRule="exact"/>
        <w:ind w:firstLine="645"/>
        <w:rPr>
          <w:rFonts w:ascii="仿宋" w:hAnsi="仿宋" w:eastAsia="仿宋"/>
          <w:b/>
          <w:bCs/>
          <w:szCs w:val="32"/>
        </w:rPr>
      </w:pPr>
      <w:r>
        <w:rPr>
          <w:rFonts w:hint="eastAsia" w:ascii="黑体" w:eastAsia="黑体"/>
          <w:szCs w:val="32"/>
        </w:rPr>
        <w:t>四、财政拨款收支总体情况说明</w:t>
      </w:r>
    </w:p>
    <w:p w14:paraId="77E68377">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2025年一般公共预算收入3,407.41万元，同比增加442.49万元，增长14.92％，增长的主要原因是根据上级工作安排，增加广西货车司机网约车司机群体党建工作专班经费以及广西道路运输发展中心业务系统信创适配服务等项目。其中：经费拨款3,404.64万元，同比增加443.06万元，增加14.96％；纳入一般公共预算管理的非税收入2.77万元，同比减少0.56万元，下降16.82％，其中：专项收入65.29万元，同比减少13.17万元，下降16.79％，下降原因是报名参加道路货物运输驾驶员从业资格考试培训学员减少。</w:t>
      </w:r>
    </w:p>
    <w:p w14:paraId="2A03A030">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2025年一般公共预算支出3,407.41万元，同比增加442.49万元，增长14.92％。支出包括其中：社会保障和就业支出</w:t>
      </w:r>
      <w:r>
        <w:rPr>
          <w:rFonts w:hint="eastAsia" w:ascii="宋体" w:hAnsi="宋体" w:eastAsia="宋体" w:cs="宋体"/>
          <w:szCs w:val="32"/>
        </w:rPr>
        <w:t>164.</w:t>
      </w:r>
      <w:r>
        <w:rPr>
          <w:rFonts w:hint="eastAsia" w:ascii="宋体" w:hAnsi="宋体" w:cs="宋体"/>
          <w:szCs w:val="32"/>
        </w:rPr>
        <w:t>64</w:t>
      </w:r>
      <w:r>
        <w:rPr>
          <w:rFonts w:hint="eastAsia" w:ascii="仿宋" w:hAnsi="仿宋" w:eastAsia="仿宋"/>
          <w:color w:val="000000"/>
          <w:szCs w:val="32"/>
        </w:rPr>
        <w:t>万元；卫生健康支出</w:t>
      </w:r>
      <w:r>
        <w:rPr>
          <w:rFonts w:hint="eastAsia" w:ascii="宋体" w:hAnsi="宋体" w:eastAsia="宋体" w:cs="宋体"/>
          <w:szCs w:val="32"/>
        </w:rPr>
        <w:t>50.7</w:t>
      </w:r>
      <w:r>
        <w:rPr>
          <w:rFonts w:hint="eastAsia" w:ascii="宋体" w:hAnsi="宋体" w:cs="宋体"/>
          <w:szCs w:val="32"/>
        </w:rPr>
        <w:t>7</w:t>
      </w:r>
      <w:r>
        <w:rPr>
          <w:rFonts w:hint="eastAsia" w:ascii="仿宋" w:hAnsi="仿宋" w:eastAsia="仿宋"/>
          <w:color w:val="000000"/>
          <w:szCs w:val="32"/>
        </w:rPr>
        <w:t>万元；交通运输支出</w:t>
      </w:r>
      <w:r>
        <w:rPr>
          <w:rFonts w:hint="eastAsia" w:ascii="宋体" w:hAnsi="宋体" w:cs="宋体"/>
          <w:szCs w:val="32"/>
        </w:rPr>
        <w:t>3,109.68</w:t>
      </w:r>
      <w:r>
        <w:rPr>
          <w:rFonts w:hint="eastAsia" w:ascii="仿宋" w:hAnsi="仿宋" w:eastAsia="仿宋"/>
          <w:color w:val="000000"/>
          <w:szCs w:val="32"/>
        </w:rPr>
        <w:t>万元；住房保障支出</w:t>
      </w:r>
      <w:r>
        <w:rPr>
          <w:rFonts w:hint="eastAsia" w:ascii="宋体" w:hAnsi="宋体" w:eastAsia="宋体" w:cs="宋体"/>
          <w:szCs w:val="32"/>
        </w:rPr>
        <w:t>82.3</w:t>
      </w:r>
      <w:r>
        <w:rPr>
          <w:rFonts w:hint="eastAsia" w:ascii="宋体" w:hAnsi="宋体" w:cs="宋体"/>
          <w:szCs w:val="32"/>
        </w:rPr>
        <w:t>2</w:t>
      </w:r>
      <w:r>
        <w:rPr>
          <w:rFonts w:hint="eastAsia" w:ascii="仿宋" w:hAnsi="仿宋" w:eastAsia="仿宋"/>
          <w:color w:val="000000"/>
          <w:szCs w:val="32"/>
        </w:rPr>
        <w:t>万元。变化主要原因一是2025年在职在编人员减少，二是绩效工资总量降低，相应计算基数降低；二是根据上级工作安排，增加广西货车司机网约车司机群体党建工作专班经费以及广西道路运输发展中心业务系统信创适配服务等项目。</w:t>
      </w:r>
    </w:p>
    <w:p w14:paraId="74EA3DC2">
      <w:pPr>
        <w:tabs>
          <w:tab w:val="center" w:pos="4475"/>
        </w:tabs>
        <w:spacing w:line="560" w:lineRule="exact"/>
        <w:ind w:firstLine="645"/>
        <w:rPr>
          <w:rFonts w:ascii="黑体" w:eastAsia="黑体"/>
          <w:szCs w:val="32"/>
        </w:rPr>
      </w:pPr>
      <w:r>
        <w:rPr>
          <w:rFonts w:hint="eastAsia" w:ascii="黑体" w:eastAsia="黑体"/>
          <w:szCs w:val="32"/>
        </w:rPr>
        <w:t>五、一般公共预算支出情况说明</w:t>
      </w:r>
    </w:p>
    <w:p w14:paraId="6F6D48E0">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2025年一般公共预算拨款支出3,407.41万元，同比增加442.50万元，增长14.92％，其中：基本支出预算1,345.21万元，占支出总预算39.36％，同减少236.06万元，下降14.93％；项目支出预算2,062.20万元，占支出总预算60.52% ，同比增加678.55万元，增长49.04% 。</w:t>
      </w:r>
    </w:p>
    <w:p w14:paraId="02C2D4AA">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按支出功能分类科目划分，共分为4类，其中：</w:t>
      </w:r>
    </w:p>
    <w:p w14:paraId="7056B0A6">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社会保障和就业支出类科目支出164.64万元，占支出总预算4.82%，同比减少38.31万元，下降18.88%，下降主要原因一是2025年在职在编人员减少，二是绩效工资总量降低，相应计算基数降低。</w:t>
      </w:r>
    </w:p>
    <w:p w14:paraId="15389C9A">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卫生健康支出类科目支出50.77万元，占支出总预算1.49%，同比减少11.81万元，下降18.87%，下降原因是2025年在职在编人员减少。</w:t>
      </w:r>
    </w:p>
    <w:p w14:paraId="4E3CA6D8">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交通运输支出类科目支出3,109.68万元，占支出总预算91.30%，同比增加511.76万元，增长19.70%，变动的主要原因根据上级工作安排，增加广西货车司机网约车司机群体党建工作专班经费以及广西道路运输发展中心业务系统信创适配服务等项目。</w:t>
      </w:r>
    </w:p>
    <w:p w14:paraId="64E81EDB">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住房保障支出类科目支出82.32万元，占支出总预算2.41%，同比减少19.15万元，下降18.87%，下降主要原因一是2025年在职在编人员减少；二是绩效工资总量降低。</w:t>
      </w:r>
    </w:p>
    <w:p w14:paraId="47421773">
      <w:pPr>
        <w:tabs>
          <w:tab w:val="center" w:pos="4475"/>
        </w:tabs>
        <w:spacing w:line="560" w:lineRule="exact"/>
        <w:ind w:firstLine="645"/>
        <w:rPr>
          <w:rFonts w:ascii="仿宋" w:hAnsi="仿宋" w:eastAsia="仿宋"/>
          <w:color w:val="000000"/>
          <w:szCs w:val="32"/>
        </w:rPr>
      </w:pPr>
      <w:r>
        <w:rPr>
          <w:rFonts w:hint="eastAsia" w:ascii="黑体" w:eastAsia="黑体"/>
          <w:szCs w:val="32"/>
        </w:rPr>
        <w:t>六、一般公共预算基本支出情况说明</w:t>
      </w:r>
    </w:p>
    <w:p w14:paraId="465F48DE">
      <w:pPr>
        <w:adjustRightInd w:val="0"/>
        <w:snapToGrid w:val="0"/>
        <w:spacing w:line="570" w:lineRule="exact"/>
        <w:ind w:firstLine="640"/>
        <w:rPr>
          <w:rFonts w:ascii="仿宋" w:hAnsi="仿宋" w:eastAsia="仿宋"/>
          <w:color w:val="000000"/>
          <w:szCs w:val="32"/>
        </w:rPr>
      </w:pPr>
      <w:r>
        <w:rPr>
          <w:rFonts w:hint="eastAsia" w:ascii="仿宋" w:hAnsi="仿宋" w:eastAsia="仿宋"/>
          <w:color w:val="000000"/>
          <w:szCs w:val="32"/>
        </w:rPr>
        <w:t xml:space="preserve">2025年一般公共预算基本支出预算1,345.21万元，占本年支出预算39.36％，同比减少236.06万元，下降14.93％。其中：工资福利支出工资福利支出预算1,064.06万元，占基本支出预算79.10％，同比减少231.09万元，下降17.84％；商品和服务支出预算105.62万元，占基本支出预算7.85％，同比减少5.63万元，下降5.06％；对个人和家庭的补助预算175.52万元，占基本支出预算13.05％，同比增加0.65万元，增长0.37％。 </w:t>
      </w:r>
    </w:p>
    <w:p w14:paraId="5FBF2F0A">
      <w:pPr>
        <w:tabs>
          <w:tab w:val="center" w:pos="4475"/>
        </w:tabs>
        <w:spacing w:line="560" w:lineRule="exact"/>
        <w:ind w:firstLine="645"/>
        <w:rPr>
          <w:rFonts w:ascii="黑体" w:eastAsia="黑体"/>
          <w:szCs w:val="32"/>
        </w:rPr>
      </w:pPr>
      <w:r>
        <w:rPr>
          <w:rFonts w:hint="eastAsia" w:ascii="黑体" w:eastAsia="黑体"/>
          <w:szCs w:val="32"/>
        </w:rPr>
        <w:t>七、一般公共预算“三公”经费支出情况说明</w:t>
      </w:r>
    </w:p>
    <w:p w14:paraId="4D2873C5">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2025年一般公共预算“三公”经费、会议费和培训费79.73万元，增加27.57万元，增长52.86％。其中：</w:t>
      </w:r>
    </w:p>
    <w:p w14:paraId="17155EFA">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（1）“三公”经费32.65万元，同比增加4.96万元，增长17.91%。增长的原因是增加广西与越南国际道路运输交流活动的公务接待费用。</w:t>
      </w:r>
    </w:p>
    <w:p w14:paraId="41AD80BE">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因公出国（境）费8万元，与上年持平。</w:t>
      </w:r>
    </w:p>
    <w:p w14:paraId="5C9F315B">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公务用车购置及运行维护费16.55万元，与上年持平。其中：公务用车购置费0万元，主要原因是2025年该中心无公务用车配备更新计划；公务用车运行维护费公务用车运行维护费16.55万元，同比减少0.69万元，下降4%。下降的原因依照桂财预〔2023〕130号文件执行2025年落实“过紧日子”政策，按要求压减“三公”经费。</w:t>
      </w:r>
    </w:p>
    <w:p w14:paraId="313ABDDD">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公务接待费8.10万元，同比增加5.65万元，增长230.61%。增长的原因是</w:t>
      </w:r>
      <w:del w:id="33" w:author="罗力" w:date="2025-02-08T10:43:00Z">
        <w:r>
          <w:rPr>
            <w:rFonts w:hint="eastAsia" w:ascii="仿宋" w:hAnsi="仿宋" w:eastAsia="仿宋"/>
            <w:color w:val="000000"/>
            <w:szCs w:val="32"/>
          </w:rPr>
          <w:delText>增加</w:delText>
        </w:r>
      </w:del>
      <w:ins w:id="34" w:author="罗力" w:date="2025-02-08T10:43:00Z">
        <w:r>
          <w:rPr>
            <w:rFonts w:hint="eastAsia" w:ascii="仿宋" w:hAnsi="仿宋" w:eastAsia="仿宋"/>
            <w:color w:val="000000"/>
            <w:szCs w:val="32"/>
          </w:rPr>
          <w:t>根据中越两国政府汽车运输协定及其</w:t>
        </w:r>
      </w:ins>
      <w:ins w:id="35" w:author="罗力" w:date="2025-02-08T10:44:00Z">
        <w:r>
          <w:rPr>
            <w:rFonts w:hint="eastAsia" w:ascii="仿宋" w:hAnsi="仿宋" w:eastAsia="仿宋"/>
            <w:color w:val="000000"/>
            <w:szCs w:val="32"/>
          </w:rPr>
          <w:t>议定书精神</w:t>
        </w:r>
      </w:ins>
      <w:ins w:id="36" w:author="罗力" w:date="2025-02-08T10:59:00Z">
        <w:r>
          <w:rPr>
            <w:rFonts w:hint="eastAsia" w:ascii="仿宋" w:hAnsi="仿宋" w:eastAsia="仿宋"/>
            <w:color w:val="000000"/>
            <w:szCs w:val="32"/>
          </w:rPr>
          <w:t>和</w:t>
        </w:r>
      </w:ins>
      <w:ins w:id="37" w:author="罗力" w:date="2025-02-08T10:51:00Z">
        <w:r>
          <w:rPr>
            <w:rFonts w:hint="eastAsia" w:ascii="仿宋" w:hAnsi="仿宋" w:eastAsia="仿宋"/>
            <w:color w:val="000000"/>
            <w:szCs w:val="32"/>
          </w:rPr>
          <w:t>广西与越南定期</w:t>
        </w:r>
      </w:ins>
      <w:ins w:id="38" w:author="罗力" w:date="2025-02-08T10:58:00Z">
        <w:r>
          <w:rPr>
            <w:rFonts w:hint="eastAsia" w:ascii="仿宋" w:hAnsi="仿宋" w:eastAsia="仿宋"/>
            <w:color w:val="000000"/>
            <w:szCs w:val="32"/>
          </w:rPr>
          <w:t>合作交流机制</w:t>
        </w:r>
      </w:ins>
      <w:ins w:id="39" w:author="罗力" w:date="2025-02-08T10:51:00Z">
        <w:r>
          <w:rPr>
            <w:rFonts w:hint="eastAsia" w:ascii="仿宋" w:hAnsi="仿宋" w:eastAsia="仿宋"/>
            <w:color w:val="000000"/>
            <w:szCs w:val="32"/>
          </w:rPr>
          <w:t>，</w:t>
        </w:r>
      </w:ins>
      <w:ins w:id="40" w:author="罗力" w:date="2025-02-08T10:54:00Z">
        <w:r>
          <w:rPr>
            <w:rFonts w:hint="eastAsia" w:ascii="仿宋" w:hAnsi="仿宋" w:eastAsia="仿宋"/>
            <w:color w:val="000000"/>
            <w:szCs w:val="32"/>
          </w:rPr>
          <w:t>自治区道路运输发展中心负责</w:t>
        </w:r>
      </w:ins>
      <w:ins w:id="41" w:author="罗力" w:date="2025-02-08T10:44:00Z">
        <w:r>
          <w:rPr>
            <w:rFonts w:hint="eastAsia" w:ascii="仿宋" w:hAnsi="仿宋" w:eastAsia="仿宋"/>
            <w:color w:val="000000"/>
            <w:szCs w:val="32"/>
          </w:rPr>
          <w:t>协助交通运输部、自治区交通运输厅</w:t>
        </w:r>
      </w:ins>
      <w:ins w:id="42" w:author="罗力" w:date="2025-02-08T11:00:00Z">
        <w:r>
          <w:rPr>
            <w:rFonts w:hint="eastAsia" w:ascii="仿宋" w:hAnsi="仿宋" w:eastAsia="仿宋"/>
            <w:color w:val="000000"/>
            <w:szCs w:val="32"/>
          </w:rPr>
          <w:t>开展外宾</w:t>
        </w:r>
      </w:ins>
      <w:del w:id="43" w:author="罗力" w:date="2025-02-08T10:46:00Z">
        <w:r>
          <w:rPr>
            <w:rFonts w:hint="eastAsia" w:ascii="仿宋" w:hAnsi="仿宋" w:eastAsia="仿宋"/>
            <w:color w:val="000000"/>
            <w:szCs w:val="32"/>
          </w:rPr>
          <w:delText>广西与</w:delText>
        </w:r>
      </w:del>
      <w:del w:id="44" w:author="罗力" w:date="2025-02-08T10:52:00Z">
        <w:r>
          <w:rPr>
            <w:rFonts w:hint="eastAsia" w:ascii="仿宋" w:hAnsi="仿宋" w:eastAsia="仿宋"/>
            <w:color w:val="000000"/>
            <w:szCs w:val="32"/>
          </w:rPr>
          <w:delText>越</w:delText>
        </w:r>
      </w:del>
      <w:del w:id="45" w:author="罗力" w:date="2025-02-08T10:46:00Z">
        <w:r>
          <w:rPr>
            <w:rFonts w:hint="eastAsia" w:ascii="仿宋" w:hAnsi="仿宋" w:eastAsia="仿宋"/>
            <w:color w:val="000000"/>
            <w:szCs w:val="32"/>
          </w:rPr>
          <w:delText>南</w:delText>
        </w:r>
      </w:del>
      <w:del w:id="46" w:author="罗力" w:date="2025-02-08T10:52:00Z">
        <w:r>
          <w:rPr>
            <w:rFonts w:hint="eastAsia" w:ascii="仿宋" w:hAnsi="仿宋" w:eastAsia="仿宋"/>
            <w:color w:val="000000"/>
            <w:szCs w:val="32"/>
          </w:rPr>
          <w:delText>国际道路运输</w:delText>
        </w:r>
      </w:del>
      <w:del w:id="47" w:author="罗力" w:date="2025-02-08T10:49:00Z">
        <w:r>
          <w:rPr>
            <w:rFonts w:hint="eastAsia" w:ascii="仿宋" w:hAnsi="仿宋" w:eastAsia="仿宋"/>
            <w:color w:val="000000"/>
            <w:szCs w:val="32"/>
          </w:rPr>
          <w:delText>交流</w:delText>
        </w:r>
      </w:del>
      <w:del w:id="48" w:author="罗力" w:date="2025-02-08T10:45:00Z">
        <w:r>
          <w:rPr>
            <w:rFonts w:hint="eastAsia" w:ascii="仿宋" w:hAnsi="仿宋" w:eastAsia="仿宋"/>
            <w:color w:val="000000"/>
            <w:szCs w:val="32"/>
          </w:rPr>
          <w:delText>活动</w:delText>
        </w:r>
      </w:del>
      <w:del w:id="49" w:author="罗力" w:date="2025-02-08T10:47:00Z">
        <w:r>
          <w:rPr>
            <w:rFonts w:hint="eastAsia" w:ascii="仿宋" w:hAnsi="仿宋" w:eastAsia="仿宋"/>
            <w:color w:val="000000"/>
            <w:szCs w:val="32"/>
          </w:rPr>
          <w:delText>的</w:delText>
        </w:r>
      </w:del>
      <w:del w:id="50" w:author="罗力" w:date="2025-02-08T10:48:00Z">
        <w:r>
          <w:rPr>
            <w:rFonts w:hint="eastAsia" w:ascii="仿宋" w:hAnsi="仿宋" w:eastAsia="仿宋"/>
            <w:color w:val="000000"/>
            <w:szCs w:val="32"/>
          </w:rPr>
          <w:delText>公务接</w:delText>
        </w:r>
      </w:del>
      <w:ins w:id="51" w:author="罗力" w:date="2025-02-08T10:55:00Z">
        <w:r>
          <w:rPr>
            <w:rFonts w:hint="eastAsia" w:ascii="仿宋" w:hAnsi="仿宋" w:eastAsia="仿宋"/>
            <w:color w:val="000000"/>
            <w:szCs w:val="32"/>
          </w:rPr>
          <w:t>接待</w:t>
        </w:r>
      </w:ins>
      <w:ins w:id="52" w:author="罗力" w:date="2025-02-08T10:57:00Z">
        <w:r>
          <w:rPr>
            <w:rFonts w:hint="eastAsia" w:ascii="仿宋" w:hAnsi="仿宋" w:eastAsia="仿宋"/>
            <w:color w:val="000000"/>
            <w:szCs w:val="32"/>
          </w:rPr>
          <w:t>相关工作</w:t>
        </w:r>
      </w:ins>
      <w:del w:id="53" w:author="罗力" w:date="2025-02-08T10:48:00Z">
        <w:r>
          <w:rPr>
            <w:rFonts w:hint="eastAsia" w:ascii="仿宋" w:hAnsi="仿宋" w:eastAsia="仿宋"/>
            <w:color w:val="000000"/>
            <w:szCs w:val="32"/>
          </w:rPr>
          <w:delText>待费用</w:delText>
        </w:r>
      </w:del>
      <w:del w:id="54" w:author="罗力" w:date="2025-02-08T10:59:00Z">
        <w:r>
          <w:rPr>
            <w:rFonts w:hint="eastAsia" w:ascii="仿宋" w:hAnsi="仿宋" w:eastAsia="仿宋"/>
            <w:color w:val="000000"/>
            <w:szCs w:val="32"/>
          </w:rPr>
          <w:delText>。</w:delText>
        </w:r>
      </w:del>
      <w:ins w:id="55" w:author="罗力" w:date="2025-02-08T10:59:00Z">
        <w:r>
          <w:rPr>
            <w:rFonts w:hint="eastAsia" w:ascii="仿宋" w:hAnsi="仿宋" w:eastAsia="仿宋"/>
            <w:color w:val="000000"/>
            <w:szCs w:val="32"/>
          </w:rPr>
          <w:t>，增加</w:t>
        </w:r>
      </w:ins>
      <w:ins w:id="56" w:author="罗力" w:date="2025-02-08T11:01:00Z">
        <w:r>
          <w:rPr>
            <w:rFonts w:hint="eastAsia" w:ascii="仿宋" w:hAnsi="仿宋" w:eastAsia="仿宋"/>
            <w:color w:val="000000"/>
            <w:szCs w:val="32"/>
          </w:rPr>
          <w:t>中</w:t>
        </w:r>
      </w:ins>
      <w:ins w:id="57" w:author="罗力" w:date="2025-02-08T10:59:00Z">
        <w:r>
          <w:rPr>
            <w:rFonts w:hint="eastAsia" w:ascii="仿宋" w:hAnsi="仿宋" w:eastAsia="仿宋"/>
            <w:color w:val="000000"/>
            <w:szCs w:val="32"/>
          </w:rPr>
          <w:t>越国际道路运输交流活动的</w:t>
        </w:r>
      </w:ins>
      <w:ins w:id="58" w:author="罗力" w:date="2025-02-08T11:00:00Z">
        <w:r>
          <w:rPr>
            <w:rFonts w:hint="eastAsia" w:ascii="仿宋" w:hAnsi="仿宋" w:eastAsia="仿宋"/>
            <w:color w:val="000000"/>
            <w:szCs w:val="32"/>
          </w:rPr>
          <w:t>外宾</w:t>
        </w:r>
      </w:ins>
      <w:ins w:id="59" w:author="罗力" w:date="2025-02-08T10:59:00Z">
        <w:r>
          <w:rPr>
            <w:rFonts w:hint="eastAsia" w:ascii="仿宋" w:hAnsi="仿宋" w:eastAsia="仿宋"/>
            <w:color w:val="000000"/>
            <w:szCs w:val="32"/>
          </w:rPr>
          <w:t>接待费用。</w:t>
        </w:r>
      </w:ins>
    </w:p>
    <w:p w14:paraId="24C90491">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（2）会议费18.27万元，同比增加8.24万元，增长82.15%。增长的原因是根据</w:t>
      </w:r>
      <w:ins w:id="60" w:author="罗力" w:date="2025-02-08T10:40:00Z">
        <w:r>
          <w:rPr>
            <w:rFonts w:ascii="仿宋" w:hAnsi="仿宋" w:eastAsia="仿宋"/>
            <w:color w:val="000000"/>
            <w:szCs w:val="32"/>
          </w:rPr>
          <w:t>党中央、国务院工作</w:t>
        </w:r>
      </w:ins>
      <w:ins w:id="61" w:author="罗力" w:date="2025-02-08T10:41:00Z">
        <w:r>
          <w:rPr>
            <w:rFonts w:ascii="仿宋" w:hAnsi="仿宋" w:eastAsia="仿宋"/>
            <w:color w:val="000000"/>
            <w:szCs w:val="32"/>
          </w:rPr>
          <w:t>要求</w:t>
        </w:r>
      </w:ins>
      <w:ins w:id="62" w:author="罗力" w:date="2025-02-08T10:40:00Z">
        <w:r>
          <w:rPr>
            <w:rFonts w:ascii="仿宋" w:hAnsi="仿宋" w:eastAsia="仿宋"/>
            <w:color w:val="000000"/>
            <w:szCs w:val="32"/>
          </w:rPr>
          <w:t>，落实自治区党委和交通运输部</w:t>
        </w:r>
      </w:ins>
      <w:ins w:id="63" w:author="罗力" w:date="2025-02-08T10:41:00Z">
        <w:r>
          <w:rPr>
            <w:rFonts w:ascii="仿宋" w:hAnsi="仿宋" w:eastAsia="仿宋"/>
            <w:color w:val="000000"/>
            <w:szCs w:val="32"/>
          </w:rPr>
          <w:t>部署加强货车司机、网约车司机群体（两类群体）党建工作任务</w:t>
        </w:r>
      </w:ins>
      <w:ins w:id="64" w:author="罗力" w:date="2025-02-08T11:08:00Z">
        <w:r>
          <w:rPr>
            <w:rFonts w:ascii="仿宋" w:hAnsi="仿宋" w:eastAsia="仿宋"/>
            <w:color w:val="000000"/>
            <w:szCs w:val="32"/>
          </w:rPr>
          <w:t>，按照《</w:t>
        </w:r>
      </w:ins>
      <w:ins w:id="65" w:author="罗力" w:date="2025-02-08T11:09:00Z">
        <w:r>
          <w:rPr>
            <w:rFonts w:ascii="仿宋" w:hAnsi="仿宋" w:eastAsia="仿宋"/>
            <w:color w:val="000000"/>
            <w:szCs w:val="32"/>
          </w:rPr>
          <w:t>广西壮族自治区交通运输厅关于成立广西货车网约车司机群体工作专班的通知</w:t>
        </w:r>
      </w:ins>
      <w:ins w:id="66" w:author="罗力" w:date="2025-02-08T11:08:00Z">
        <w:r>
          <w:rPr>
            <w:rFonts w:ascii="仿宋" w:hAnsi="仿宋" w:eastAsia="仿宋"/>
            <w:color w:val="000000"/>
            <w:szCs w:val="32"/>
          </w:rPr>
          <w:t>》</w:t>
        </w:r>
      </w:ins>
      <w:ins w:id="67" w:author="罗力" w:date="2025-02-08T11:09:00Z">
        <w:r>
          <w:rPr>
            <w:rFonts w:ascii="仿宋" w:hAnsi="仿宋" w:eastAsia="仿宋"/>
            <w:color w:val="000000"/>
            <w:szCs w:val="32"/>
          </w:rPr>
          <w:t>（桂交便函〔</w:t>
        </w:r>
      </w:ins>
      <w:ins w:id="68" w:author="罗力" w:date="2025-02-08T11:09:00Z">
        <w:r>
          <w:rPr>
            <w:rFonts w:hint="eastAsia" w:ascii="仿宋" w:hAnsi="仿宋" w:eastAsia="仿宋"/>
            <w:color w:val="000000"/>
            <w:szCs w:val="32"/>
          </w:rPr>
          <w:t>2</w:t>
        </w:r>
      </w:ins>
      <w:ins w:id="69" w:author="罗力" w:date="2025-02-08T11:09:00Z">
        <w:r>
          <w:rPr>
            <w:rFonts w:ascii="仿宋" w:hAnsi="仿宋" w:eastAsia="仿宋"/>
            <w:color w:val="000000"/>
            <w:szCs w:val="32"/>
          </w:rPr>
          <w:t>024〕</w:t>
        </w:r>
      </w:ins>
      <w:ins w:id="70" w:author="罗力" w:date="2025-02-08T11:09:00Z">
        <w:r>
          <w:rPr>
            <w:rFonts w:hint="eastAsia" w:ascii="仿宋" w:hAnsi="仿宋" w:eastAsia="仿宋"/>
            <w:color w:val="000000"/>
            <w:szCs w:val="32"/>
          </w:rPr>
          <w:t>9</w:t>
        </w:r>
      </w:ins>
      <w:ins w:id="71" w:author="罗力" w:date="2025-02-08T11:09:00Z">
        <w:r>
          <w:rPr>
            <w:rFonts w:ascii="仿宋" w:hAnsi="仿宋" w:eastAsia="仿宋"/>
            <w:color w:val="000000"/>
            <w:szCs w:val="32"/>
          </w:rPr>
          <w:t>8号）要求，</w:t>
        </w:r>
      </w:ins>
      <w:ins w:id="72" w:author="罗力" w:date="2025-02-08T11:10:00Z">
        <w:r>
          <w:rPr>
            <w:rFonts w:ascii="仿宋" w:hAnsi="仿宋" w:eastAsia="仿宋"/>
            <w:color w:val="000000"/>
            <w:szCs w:val="32"/>
          </w:rPr>
          <w:t>决定建立广西两类群体党建工作专班，</w:t>
        </w:r>
      </w:ins>
      <w:ins w:id="73" w:author="罗力" w:date="2025-02-08T11:17:00Z">
        <w:r>
          <w:rPr>
            <w:rFonts w:ascii="仿宋" w:hAnsi="仿宋" w:eastAsia="仿宋"/>
            <w:color w:val="000000"/>
            <w:szCs w:val="32"/>
          </w:rPr>
          <w:t>负责</w:t>
        </w:r>
      </w:ins>
      <w:ins w:id="74" w:author="罗力" w:date="2025-02-08T11:18:00Z">
        <w:r>
          <w:rPr>
            <w:rFonts w:ascii="仿宋" w:hAnsi="仿宋" w:eastAsia="仿宋"/>
            <w:color w:val="000000"/>
            <w:szCs w:val="32"/>
          </w:rPr>
          <w:t>指导落实推动广西</w:t>
        </w:r>
      </w:ins>
      <w:ins w:id="75" w:author="罗力" w:date="2025-02-08T11:21:00Z">
        <w:r>
          <w:rPr>
            <w:rFonts w:ascii="仿宋" w:hAnsi="仿宋" w:eastAsia="仿宋"/>
            <w:color w:val="000000"/>
            <w:szCs w:val="32"/>
          </w:rPr>
          <w:t>道路</w:t>
        </w:r>
      </w:ins>
      <w:ins w:id="76" w:author="罗力" w:date="2025-02-08T11:18:00Z">
        <w:r>
          <w:rPr>
            <w:rFonts w:ascii="仿宋" w:hAnsi="仿宋" w:eastAsia="仿宋"/>
            <w:color w:val="000000"/>
            <w:szCs w:val="32"/>
          </w:rPr>
          <w:t>运输领域</w:t>
        </w:r>
      </w:ins>
      <w:ins w:id="77" w:author="罗力" w:date="2025-02-08T11:21:00Z">
        <w:r>
          <w:rPr>
            <w:rFonts w:ascii="仿宋" w:hAnsi="仿宋" w:eastAsia="仿宋"/>
            <w:color w:val="000000"/>
            <w:szCs w:val="32"/>
          </w:rPr>
          <w:t>货车、</w:t>
        </w:r>
      </w:ins>
      <w:ins w:id="78" w:author="罗力" w:date="2025-02-08T11:18:00Z">
        <w:r>
          <w:rPr>
            <w:rFonts w:ascii="仿宋" w:hAnsi="仿宋" w:eastAsia="仿宋"/>
            <w:color w:val="000000"/>
            <w:szCs w:val="32"/>
          </w:rPr>
          <w:t>约车</w:t>
        </w:r>
      </w:ins>
      <w:ins w:id="79" w:author="罗力" w:date="2025-02-08T11:19:00Z">
        <w:r>
          <w:rPr>
            <w:rFonts w:ascii="仿宋" w:hAnsi="仿宋" w:eastAsia="仿宋"/>
            <w:color w:val="000000"/>
            <w:szCs w:val="32"/>
          </w:rPr>
          <w:t>司机群体党建工作开展，</w:t>
        </w:r>
      </w:ins>
      <w:del w:id="80" w:author="罗力" w:date="2025-02-08T11:19:00Z">
        <w:r>
          <w:rPr>
            <w:rFonts w:hint="eastAsia" w:ascii="仿宋" w:hAnsi="仿宋" w:eastAsia="仿宋"/>
            <w:color w:val="000000"/>
            <w:szCs w:val="32"/>
          </w:rPr>
          <w:delText>上级工作安排，</w:delText>
        </w:r>
      </w:del>
      <w:r>
        <w:rPr>
          <w:rFonts w:hint="eastAsia" w:ascii="仿宋" w:hAnsi="仿宋" w:eastAsia="仿宋"/>
          <w:color w:val="000000"/>
          <w:szCs w:val="32"/>
        </w:rPr>
        <w:t>增加广西货车司机网约车司机群体党建工作专班经费会议费。</w:t>
      </w:r>
    </w:p>
    <w:p w14:paraId="6E643044">
      <w:pPr>
        <w:spacing w:line="570" w:lineRule="exact"/>
        <w:ind w:firstLine="640" w:firstLineChars="200"/>
        <w:rPr>
          <w:ins w:id="81" w:author="罗力" w:date="2025-02-08T11:26:00Z"/>
          <w:rFonts w:ascii="仿宋" w:hAnsi="仿宋" w:eastAsia="仿宋"/>
          <w:color w:val="000000"/>
          <w:szCs w:val="32"/>
        </w:rPr>
      </w:pPr>
      <w:r>
        <w:rPr>
          <w:rFonts w:hint="eastAsia" w:ascii="仿宋" w:hAnsi="仿宋" w:eastAsia="仿宋"/>
          <w:color w:val="000000"/>
          <w:szCs w:val="32"/>
        </w:rPr>
        <w:t>（3）培训费28.81万元，同比增加14.37万元，增长99.52%。增长的原因是</w:t>
      </w:r>
      <w:ins w:id="82" w:author="罗力" w:date="2025-02-08T11:26:00Z">
        <w:r>
          <w:rPr>
            <w:rFonts w:hint="eastAsia" w:ascii="仿宋" w:hAnsi="仿宋" w:eastAsia="仿宋"/>
            <w:color w:val="000000"/>
            <w:szCs w:val="32"/>
          </w:rPr>
          <w:t>根据</w:t>
        </w:r>
      </w:ins>
      <w:ins w:id="83" w:author="罗力" w:date="2025-02-08T11:26:00Z">
        <w:r>
          <w:rPr>
            <w:rFonts w:ascii="仿宋" w:hAnsi="仿宋" w:eastAsia="仿宋"/>
            <w:color w:val="000000"/>
            <w:szCs w:val="32"/>
          </w:rPr>
          <w:t>党中央、国务院工作要求，落实自治区党委和交通运输部部署加强货车司机、网约车司机群体（两类群体）党建工作任务，按照《广西壮族自治区交通运输厅关于成立广西货车网约车司机群体工作专班的通知》（桂交便函〔</w:t>
        </w:r>
      </w:ins>
      <w:ins w:id="84" w:author="罗力" w:date="2025-02-08T11:26:00Z">
        <w:r>
          <w:rPr>
            <w:rFonts w:hint="eastAsia" w:ascii="仿宋" w:hAnsi="仿宋" w:eastAsia="仿宋"/>
            <w:color w:val="000000"/>
            <w:szCs w:val="32"/>
          </w:rPr>
          <w:t>2</w:t>
        </w:r>
      </w:ins>
      <w:ins w:id="85" w:author="罗力" w:date="2025-02-08T11:26:00Z">
        <w:r>
          <w:rPr>
            <w:rFonts w:ascii="仿宋" w:hAnsi="仿宋" w:eastAsia="仿宋"/>
            <w:color w:val="000000"/>
            <w:szCs w:val="32"/>
          </w:rPr>
          <w:t>024〕</w:t>
        </w:r>
      </w:ins>
      <w:ins w:id="86" w:author="罗力" w:date="2025-02-08T11:26:00Z">
        <w:r>
          <w:rPr>
            <w:rFonts w:hint="eastAsia" w:ascii="仿宋" w:hAnsi="仿宋" w:eastAsia="仿宋"/>
            <w:color w:val="000000"/>
            <w:szCs w:val="32"/>
          </w:rPr>
          <w:t>9</w:t>
        </w:r>
      </w:ins>
      <w:ins w:id="87" w:author="罗力" w:date="2025-02-08T11:26:00Z">
        <w:r>
          <w:rPr>
            <w:rFonts w:ascii="仿宋" w:hAnsi="仿宋" w:eastAsia="仿宋"/>
            <w:color w:val="000000"/>
            <w:szCs w:val="32"/>
          </w:rPr>
          <w:t>8号）要求，决定建立广西两类群体党建工作专班，负责指导落实推动广西道路运输领域货车、约车司机群体党</w:t>
        </w:r>
      </w:ins>
      <w:ins w:id="88" w:author="罗力" w:date="2025-02-08T11:26:00Z">
        <w:r>
          <w:rPr>
            <w:rFonts w:hint="eastAsia" w:ascii="仿宋" w:hAnsi="仿宋" w:eastAsia="仿宋"/>
            <w:color w:val="000000"/>
            <w:szCs w:val="32"/>
          </w:rPr>
          <w:t>员</w:t>
        </w:r>
      </w:ins>
      <w:ins w:id="89" w:author="罗力" w:date="2025-02-08T11:27:00Z">
        <w:r>
          <w:rPr>
            <w:rFonts w:hint="eastAsia" w:ascii="仿宋" w:hAnsi="仿宋" w:eastAsia="仿宋"/>
            <w:color w:val="000000"/>
            <w:szCs w:val="32"/>
          </w:rPr>
          <w:t>、党务工作者</w:t>
        </w:r>
      </w:ins>
      <w:ins w:id="90" w:author="罗力" w:date="2025-02-08T11:26:00Z">
        <w:r>
          <w:rPr>
            <w:rFonts w:ascii="仿宋" w:hAnsi="仿宋" w:eastAsia="仿宋"/>
            <w:color w:val="000000"/>
            <w:szCs w:val="32"/>
          </w:rPr>
          <w:t>教育</w:t>
        </w:r>
      </w:ins>
      <w:ins w:id="91" w:author="罗力" w:date="2025-02-08T11:27:00Z">
        <w:r>
          <w:rPr>
            <w:rFonts w:hint="eastAsia" w:ascii="仿宋" w:hAnsi="仿宋" w:eastAsia="仿宋"/>
            <w:color w:val="000000"/>
            <w:szCs w:val="32"/>
          </w:rPr>
          <w:t>培训</w:t>
        </w:r>
      </w:ins>
      <w:ins w:id="92" w:author="罗力" w:date="2025-02-08T11:26:00Z">
        <w:r>
          <w:rPr>
            <w:rFonts w:ascii="仿宋" w:hAnsi="仿宋" w:eastAsia="仿宋"/>
            <w:color w:val="000000"/>
            <w:szCs w:val="32"/>
          </w:rPr>
          <w:t>工作，</w:t>
        </w:r>
      </w:ins>
      <w:ins w:id="93" w:author="罗力" w:date="2025-02-08T11:26:00Z">
        <w:r>
          <w:rPr>
            <w:rFonts w:hint="eastAsia" w:ascii="仿宋" w:hAnsi="仿宋" w:eastAsia="仿宋"/>
            <w:color w:val="000000"/>
            <w:szCs w:val="32"/>
          </w:rPr>
          <w:t>增加广西货车司机网约车司机群体党建工作专班经费</w:t>
        </w:r>
      </w:ins>
      <w:ins w:id="94" w:author="罗力" w:date="2025-02-08T11:27:00Z">
        <w:r>
          <w:rPr>
            <w:rFonts w:hint="eastAsia" w:ascii="仿宋" w:hAnsi="仿宋" w:eastAsia="仿宋"/>
            <w:color w:val="000000"/>
            <w:szCs w:val="32"/>
          </w:rPr>
          <w:t>培训</w:t>
        </w:r>
      </w:ins>
      <w:ins w:id="95" w:author="罗力" w:date="2025-02-08T11:26:00Z">
        <w:r>
          <w:rPr>
            <w:rFonts w:hint="eastAsia" w:ascii="仿宋" w:hAnsi="仿宋" w:eastAsia="仿宋"/>
            <w:color w:val="000000"/>
            <w:szCs w:val="32"/>
          </w:rPr>
          <w:t>费。</w:t>
        </w:r>
      </w:ins>
    </w:p>
    <w:p w14:paraId="2A87309C">
      <w:pPr>
        <w:spacing w:line="570" w:lineRule="exact"/>
        <w:ind w:firstLine="640" w:firstLineChars="200"/>
        <w:rPr>
          <w:del w:id="96" w:author="罗力" w:date="2025-02-08T11:26:00Z"/>
          <w:rFonts w:ascii="仿宋" w:hAnsi="仿宋" w:eastAsia="仿宋"/>
          <w:color w:val="000000"/>
          <w:szCs w:val="32"/>
        </w:rPr>
      </w:pPr>
      <w:del w:id="97" w:author="罗力" w:date="2025-02-08T11:26:00Z">
        <w:r>
          <w:rPr>
            <w:rFonts w:hint="eastAsia" w:ascii="仿宋" w:hAnsi="仿宋" w:eastAsia="仿宋"/>
            <w:color w:val="000000"/>
            <w:szCs w:val="32"/>
          </w:rPr>
          <w:delText>根据上级工作安排，增加广西货车司机网约车司机群体党建工作专班经费培训费。</w:delText>
        </w:r>
      </w:del>
    </w:p>
    <w:p w14:paraId="3BCF3C56">
      <w:pPr>
        <w:spacing w:line="570" w:lineRule="exact"/>
        <w:ind w:firstLine="640" w:firstLineChars="200"/>
        <w:rPr>
          <w:rFonts w:ascii="黑体" w:eastAsia="黑体"/>
          <w:szCs w:val="32"/>
        </w:rPr>
      </w:pPr>
      <w:r>
        <w:rPr>
          <w:rFonts w:hint="eastAsia" w:ascii="黑体" w:eastAsia="黑体"/>
          <w:szCs w:val="32"/>
        </w:rPr>
        <w:t>八、政府性基金预算支出情况说明</w:t>
      </w:r>
    </w:p>
    <w:p w14:paraId="23065096">
      <w:pPr>
        <w:tabs>
          <w:tab w:val="center" w:pos="4475"/>
        </w:tabs>
        <w:spacing w:line="570" w:lineRule="exact"/>
        <w:ind w:firstLine="645"/>
        <w:rPr>
          <w:rFonts w:ascii="仿宋" w:hAnsi="仿宋" w:eastAsia="仿宋"/>
          <w:color w:val="000000"/>
          <w:szCs w:val="32"/>
        </w:rPr>
      </w:pPr>
      <w:r>
        <w:rPr>
          <w:rFonts w:hint="eastAsia" w:ascii="仿宋" w:hAnsi="仿宋" w:eastAsia="仿宋"/>
          <w:color w:val="000000"/>
          <w:szCs w:val="32"/>
        </w:rPr>
        <w:t>无。</w:t>
      </w:r>
    </w:p>
    <w:p w14:paraId="656EF566">
      <w:pPr>
        <w:tabs>
          <w:tab w:val="center" w:pos="4475"/>
        </w:tabs>
        <w:spacing w:line="560" w:lineRule="exact"/>
        <w:ind w:firstLine="645"/>
        <w:rPr>
          <w:rFonts w:ascii="黑体" w:eastAsia="黑体"/>
          <w:szCs w:val="32"/>
          <w:highlight w:val="yellow"/>
        </w:rPr>
      </w:pPr>
      <w:r>
        <w:rPr>
          <w:rFonts w:hint="eastAsia" w:ascii="黑体" w:eastAsia="黑体"/>
          <w:szCs w:val="32"/>
        </w:rPr>
        <w:t>九、国有资本经营预算支出情况说明</w:t>
      </w:r>
    </w:p>
    <w:p w14:paraId="098F0986">
      <w:pPr>
        <w:tabs>
          <w:tab w:val="center" w:pos="4475"/>
        </w:tabs>
        <w:spacing w:line="570" w:lineRule="exact"/>
        <w:ind w:firstLine="645"/>
        <w:rPr>
          <w:rFonts w:ascii="仿宋" w:hAnsi="仿宋" w:eastAsia="仿宋"/>
          <w:color w:val="000000"/>
          <w:szCs w:val="32"/>
        </w:rPr>
      </w:pPr>
      <w:r>
        <w:rPr>
          <w:rFonts w:hint="eastAsia" w:ascii="仿宋" w:hAnsi="仿宋" w:eastAsia="仿宋"/>
          <w:color w:val="000000"/>
          <w:szCs w:val="32"/>
        </w:rPr>
        <w:t>无。</w:t>
      </w:r>
    </w:p>
    <w:p w14:paraId="329589A4">
      <w:pPr>
        <w:tabs>
          <w:tab w:val="center" w:pos="4475"/>
        </w:tabs>
        <w:spacing w:line="560" w:lineRule="exact"/>
        <w:ind w:firstLine="645"/>
        <w:rPr>
          <w:rFonts w:ascii="黑体" w:eastAsia="黑体"/>
          <w:szCs w:val="32"/>
        </w:rPr>
      </w:pPr>
      <w:r>
        <w:rPr>
          <w:rFonts w:hint="eastAsia" w:ascii="黑体" w:eastAsia="黑体"/>
          <w:szCs w:val="32"/>
        </w:rPr>
        <w:t>十、其他重要事项情况说明</w:t>
      </w:r>
    </w:p>
    <w:p w14:paraId="2D5BE909">
      <w:pPr>
        <w:spacing w:line="570" w:lineRule="exact"/>
        <w:ind w:firstLine="640" w:firstLineChars="200"/>
        <w:rPr>
          <w:rFonts w:ascii="仿宋" w:hAnsi="仿宋" w:eastAsia="仿宋"/>
          <w:color w:val="000000"/>
          <w:szCs w:val="32"/>
        </w:rPr>
      </w:pPr>
      <w:r>
        <w:rPr>
          <w:rFonts w:hint="eastAsia" w:ascii="仿宋" w:hAnsi="仿宋" w:eastAsia="仿宋"/>
          <w:szCs w:val="32"/>
        </w:rPr>
        <w:t>（一</w:t>
      </w:r>
      <w:r>
        <w:rPr>
          <w:rFonts w:hint="eastAsia" w:ascii="仿宋" w:hAnsi="仿宋" w:eastAsia="仿宋"/>
          <w:color w:val="000000"/>
          <w:szCs w:val="32"/>
        </w:rPr>
        <w:t>）</w:t>
      </w:r>
      <w:ins w:id="98" w:author="罗力" w:date="2025-02-08T10:14:00Z">
        <w:r>
          <w:rPr>
            <w:rFonts w:hint="eastAsia" w:ascii="仿宋" w:hAnsi="仿宋" w:eastAsia="仿宋"/>
            <w:color w:val="000000"/>
            <w:szCs w:val="32"/>
          </w:rPr>
          <w:t>事业单位相关</w:t>
        </w:r>
      </w:ins>
      <w:del w:id="99" w:author="罗力" w:date="2025-02-08T10:14:00Z">
        <w:r>
          <w:rPr>
            <w:rFonts w:hint="eastAsia" w:ascii="仿宋" w:hAnsi="仿宋" w:eastAsia="仿宋"/>
            <w:color w:val="000000"/>
            <w:szCs w:val="32"/>
          </w:rPr>
          <w:delText>机关</w:delText>
        </w:r>
      </w:del>
      <w:r>
        <w:rPr>
          <w:rFonts w:hint="eastAsia" w:ascii="仿宋" w:hAnsi="仿宋" w:eastAsia="仿宋"/>
          <w:color w:val="000000"/>
          <w:szCs w:val="32"/>
        </w:rPr>
        <w:t>运行经费安排情况说明</w:t>
      </w:r>
    </w:p>
    <w:p w14:paraId="03FB203C">
      <w:pPr>
        <w:spacing w:line="570" w:lineRule="exact"/>
        <w:ind w:firstLine="640" w:firstLineChars="200"/>
        <w:rPr>
          <w:del w:id="100" w:author="cc" w:date="2025-02-08T08:51:00Z"/>
          <w:rFonts w:ascii="仿宋" w:hAnsi="仿宋" w:eastAsia="仿宋"/>
          <w:color w:val="auto"/>
          <w:szCs w:val="32"/>
          <w:highlight w:val="none"/>
          <w:rPrChange w:id="101" w:author="cc [2]" w:date="2025-02-08T11:35:29Z">
            <w:rPr>
              <w:del w:id="102" w:author="cc" w:date="2025-02-08T08:51:00Z"/>
              <w:rFonts w:ascii="仿宋" w:hAnsi="仿宋" w:eastAsia="仿宋"/>
              <w:color w:val="000000"/>
              <w:szCs w:val="32"/>
            </w:rPr>
          </w:rPrChange>
        </w:rPr>
      </w:pPr>
      <w:del w:id="103" w:author="罗力" w:date="2025-02-08T10:15:00Z">
        <w:r>
          <w:rPr>
            <w:rFonts w:hint="eastAsia" w:ascii="仿宋" w:hAnsi="仿宋" w:eastAsia="仿宋"/>
            <w:color w:val="000000"/>
            <w:szCs w:val="32"/>
          </w:rPr>
          <w:delText>我中心</w:delText>
        </w:r>
      </w:del>
      <w:ins w:id="104" w:author="罗力" w:date="2025-02-08T10:15:00Z">
        <w:r>
          <w:rPr>
            <w:rFonts w:hint="eastAsia" w:ascii="仿宋" w:hAnsi="仿宋" w:eastAsia="仿宋"/>
            <w:color w:val="000000"/>
            <w:szCs w:val="32"/>
          </w:rPr>
          <w:t>自治区道路运输发展中心</w:t>
        </w:r>
      </w:ins>
      <w:r>
        <w:rPr>
          <w:rFonts w:hint="eastAsia" w:ascii="仿宋" w:hAnsi="仿宋" w:eastAsia="仿宋"/>
          <w:color w:val="000000"/>
          <w:szCs w:val="32"/>
        </w:rPr>
        <w:t>2025年事业单位</w:t>
      </w:r>
      <w:del w:id="105" w:author="罗力" w:date="2025-02-08T10:16:00Z">
        <w:r>
          <w:rPr>
            <w:rFonts w:hint="eastAsia" w:ascii="仿宋" w:hAnsi="仿宋" w:eastAsia="仿宋"/>
            <w:color w:val="000000"/>
            <w:szCs w:val="32"/>
          </w:rPr>
          <w:delText>机关</w:delText>
        </w:r>
      </w:del>
      <w:ins w:id="106" w:author="罗力" w:date="2025-02-08T10:16:00Z">
        <w:r>
          <w:rPr>
            <w:rFonts w:hint="eastAsia" w:ascii="仿宋" w:hAnsi="仿宋" w:eastAsia="仿宋"/>
            <w:color w:val="000000"/>
            <w:szCs w:val="32"/>
          </w:rPr>
          <w:t>相关</w:t>
        </w:r>
      </w:ins>
      <w:r>
        <w:rPr>
          <w:rFonts w:hint="eastAsia" w:ascii="仿宋" w:hAnsi="仿宋" w:eastAsia="仿宋"/>
          <w:color w:val="000000"/>
          <w:szCs w:val="32"/>
        </w:rPr>
        <w:t>运行经费105.62万元，占基本支出预算7.85％，同比减少5.63万元，下降5.06％</w:t>
      </w:r>
      <w:del w:id="107" w:author="罗力" w:date="2025-02-08T10:21:00Z">
        <w:r>
          <w:rPr>
            <w:rFonts w:hint="eastAsia" w:ascii="仿宋" w:hAnsi="仿宋" w:eastAsia="仿宋"/>
            <w:color w:val="000000"/>
            <w:szCs w:val="32"/>
          </w:rPr>
          <w:delText>；</w:delText>
        </w:r>
      </w:del>
      <w:ins w:id="108" w:author="罗力" w:date="2025-02-08T10:21:00Z">
        <w:r>
          <w:rPr>
            <w:rFonts w:hint="eastAsia" w:ascii="仿宋" w:hAnsi="仿宋" w:eastAsia="仿宋"/>
            <w:color w:val="000000"/>
            <w:szCs w:val="32"/>
          </w:rPr>
          <w:t>。</w:t>
        </w:r>
      </w:ins>
      <w:del w:id="109" w:author="罗力" w:date="2025-02-08T09:31:00Z">
        <w:r>
          <w:rPr>
            <w:rFonts w:hint="eastAsia" w:ascii="仿宋" w:hAnsi="仿宋" w:eastAsia="仿宋"/>
            <w:color w:val="000000"/>
            <w:szCs w:val="32"/>
          </w:rPr>
          <w:delText>，</w:delText>
        </w:r>
      </w:del>
      <w:r>
        <w:rPr>
          <w:rFonts w:hint="eastAsia" w:ascii="仿宋" w:hAnsi="仿宋" w:eastAsia="仿宋"/>
          <w:color w:val="000000"/>
          <w:szCs w:val="32"/>
        </w:rPr>
        <w:t>下降主要原因一是绩效工</w:t>
      </w:r>
      <w:r>
        <w:rPr>
          <w:rFonts w:hint="eastAsia" w:ascii="仿宋" w:hAnsi="仿宋" w:eastAsia="仿宋"/>
          <w:color w:val="000000"/>
          <w:szCs w:val="32"/>
          <w:highlight w:val="none"/>
          <w:rPrChange w:id="110" w:author="cc [2]" w:date="2025-02-08T11:35:05Z">
            <w:rPr>
              <w:rFonts w:hint="eastAsia" w:ascii="仿宋" w:hAnsi="仿宋" w:eastAsia="仿宋"/>
              <w:color w:val="000000"/>
              <w:szCs w:val="32"/>
            </w:rPr>
          </w:rPrChange>
        </w:rPr>
        <w:t>资总量降低，相应计提工会经费减少，同时在职人员减少，相应伙食补助费减少；</w:t>
      </w:r>
      <w:r>
        <w:rPr>
          <w:rFonts w:hint="eastAsia" w:ascii="仿宋" w:hAnsi="仿宋" w:eastAsia="仿宋"/>
          <w:color w:val="000000"/>
          <w:szCs w:val="32"/>
          <w:highlight w:val="none"/>
          <w:rPrChange w:id="111" w:author="cc [2]" w:date="2025-02-08T11:35:05Z">
            <w:rPr>
              <w:rFonts w:hint="eastAsia" w:ascii="仿宋" w:hAnsi="仿宋" w:eastAsia="仿宋"/>
              <w:color w:val="000000"/>
              <w:szCs w:val="32"/>
            </w:rPr>
          </w:rPrChange>
        </w:rPr>
        <w:t>二是</w:t>
      </w:r>
      <w:del w:id="112" w:author="罗力" w:date="2025-02-08T10:09:00Z">
        <w:r>
          <w:rPr>
            <w:rFonts w:hint="eastAsia" w:ascii="仿宋" w:hAnsi="仿宋" w:eastAsia="仿宋"/>
            <w:color w:val="000000"/>
            <w:szCs w:val="32"/>
            <w:highlight w:val="none"/>
            <w:rPrChange w:id="113" w:author="cc [2]" w:date="2025-02-08T11:35:05Z">
              <w:rPr>
                <w:rFonts w:hint="eastAsia" w:ascii="仿宋" w:hAnsi="仿宋" w:eastAsia="仿宋"/>
                <w:color w:val="000000"/>
                <w:szCs w:val="32"/>
              </w:rPr>
            </w:rPrChange>
          </w:rPr>
          <w:delText>严格执行《广西壮族自治区财政厅下达关于压减</w:delText>
        </w:r>
      </w:del>
      <w:del w:id="115" w:author="罗力" w:date="2025-02-08T10:09:00Z">
        <w:r>
          <w:rPr>
            <w:rFonts w:hint="eastAsia" w:ascii="仿宋" w:hAnsi="仿宋" w:eastAsia="仿宋"/>
            <w:color w:val="000000"/>
            <w:szCs w:val="32"/>
            <w:highlight w:val="none"/>
            <w:rPrChange w:id="116" w:author="cc [2]" w:date="2025-02-08T11:35:05Z">
              <w:rPr>
                <w:rFonts w:ascii="仿宋" w:hAnsi="仿宋" w:eastAsia="仿宋"/>
                <w:color w:val="000000"/>
                <w:szCs w:val="32"/>
              </w:rPr>
            </w:rPrChange>
          </w:rPr>
          <w:delText>2023</w:delText>
        </w:r>
      </w:del>
      <w:del w:id="118" w:author="罗力" w:date="2025-02-08T10:09:00Z">
        <w:r>
          <w:rPr>
            <w:rFonts w:hint="eastAsia" w:ascii="仿宋" w:hAnsi="仿宋" w:eastAsia="仿宋"/>
            <w:color w:val="000000"/>
            <w:szCs w:val="32"/>
            <w:highlight w:val="none"/>
            <w:rPrChange w:id="119" w:author="cc [2]" w:date="2025-02-08T11:35:05Z">
              <w:rPr>
                <w:rFonts w:hint="eastAsia" w:ascii="仿宋" w:hAnsi="仿宋" w:eastAsia="仿宋"/>
                <w:color w:val="000000"/>
                <w:szCs w:val="32"/>
              </w:rPr>
            </w:rPrChange>
          </w:rPr>
          <w:delText>年“三公两费”支出及进一步做好</w:delText>
        </w:r>
      </w:del>
      <w:del w:id="121" w:author="罗力" w:date="2025-02-08T10:09:00Z">
        <w:r>
          <w:rPr>
            <w:rFonts w:hint="eastAsia" w:ascii="仿宋" w:hAnsi="仿宋" w:eastAsia="仿宋"/>
            <w:color w:val="000000"/>
            <w:szCs w:val="32"/>
            <w:highlight w:val="none"/>
            <w:rPrChange w:id="122" w:author="cc [2]" w:date="2025-02-08T11:35:05Z">
              <w:rPr>
                <w:rFonts w:ascii="仿宋" w:hAnsi="仿宋" w:eastAsia="仿宋"/>
                <w:color w:val="000000"/>
                <w:szCs w:val="32"/>
              </w:rPr>
            </w:rPrChange>
          </w:rPr>
          <w:delText>2025</w:delText>
        </w:r>
      </w:del>
      <w:del w:id="124" w:author="罗力" w:date="2025-02-08T10:09:00Z">
        <w:r>
          <w:rPr>
            <w:rFonts w:hint="eastAsia" w:ascii="仿宋" w:hAnsi="仿宋" w:eastAsia="仿宋"/>
            <w:color w:val="000000"/>
            <w:szCs w:val="32"/>
            <w:highlight w:val="none"/>
            <w:rPrChange w:id="125" w:author="cc [2]" w:date="2025-02-08T11:35:05Z">
              <w:rPr>
                <w:rFonts w:hint="eastAsia" w:ascii="仿宋" w:hAnsi="仿宋" w:eastAsia="仿宋"/>
                <w:color w:val="000000"/>
                <w:szCs w:val="32"/>
              </w:rPr>
            </w:rPrChange>
          </w:rPr>
          <w:delText>年部门预算编制工作的通知》（桂财预〔</w:delText>
        </w:r>
      </w:del>
      <w:del w:id="127" w:author="罗力" w:date="2025-02-08T10:09:00Z">
        <w:r>
          <w:rPr>
            <w:rFonts w:hint="eastAsia" w:ascii="仿宋" w:hAnsi="仿宋" w:eastAsia="仿宋"/>
            <w:color w:val="000000"/>
            <w:szCs w:val="32"/>
            <w:highlight w:val="none"/>
            <w:rPrChange w:id="128" w:author="cc [2]" w:date="2025-02-08T11:35:05Z">
              <w:rPr>
                <w:rFonts w:ascii="仿宋" w:hAnsi="仿宋" w:eastAsia="仿宋"/>
                <w:color w:val="000000"/>
                <w:szCs w:val="32"/>
              </w:rPr>
            </w:rPrChange>
          </w:rPr>
          <w:delText>2023</w:delText>
        </w:r>
      </w:del>
      <w:del w:id="130" w:author="罗力" w:date="2025-02-08T10:09:00Z">
        <w:r>
          <w:rPr>
            <w:rFonts w:hint="eastAsia" w:ascii="仿宋" w:hAnsi="仿宋" w:eastAsia="仿宋"/>
            <w:color w:val="000000"/>
            <w:szCs w:val="32"/>
            <w:highlight w:val="none"/>
            <w:rPrChange w:id="131" w:author="cc [2]" w:date="2025-02-08T11:35:05Z">
              <w:rPr>
                <w:rFonts w:hint="eastAsia" w:ascii="仿宋" w:hAnsi="仿宋" w:eastAsia="仿宋"/>
                <w:color w:val="000000"/>
                <w:szCs w:val="32"/>
              </w:rPr>
            </w:rPrChange>
          </w:rPr>
          <w:delText>〕</w:delText>
        </w:r>
      </w:del>
      <w:del w:id="133" w:author="罗力" w:date="2025-02-08T10:09:00Z">
        <w:r>
          <w:rPr>
            <w:rFonts w:hint="eastAsia" w:ascii="仿宋" w:hAnsi="仿宋" w:eastAsia="仿宋"/>
            <w:color w:val="000000"/>
            <w:szCs w:val="32"/>
            <w:highlight w:val="none"/>
            <w:rPrChange w:id="134" w:author="cc [2]" w:date="2025-02-08T11:35:05Z">
              <w:rPr>
                <w:rFonts w:ascii="仿宋" w:hAnsi="仿宋" w:eastAsia="仿宋"/>
                <w:color w:val="000000"/>
                <w:szCs w:val="32"/>
              </w:rPr>
            </w:rPrChange>
          </w:rPr>
          <w:delText>130</w:delText>
        </w:r>
      </w:del>
      <w:del w:id="136" w:author="罗力" w:date="2025-02-08T10:09:00Z">
        <w:r>
          <w:rPr>
            <w:rFonts w:hint="eastAsia" w:ascii="仿宋" w:hAnsi="仿宋" w:eastAsia="仿宋"/>
            <w:color w:val="000000"/>
            <w:szCs w:val="32"/>
            <w:highlight w:val="none"/>
            <w:rPrChange w:id="137" w:author="cc [2]" w:date="2025-02-08T11:35:05Z">
              <w:rPr>
                <w:rFonts w:hint="eastAsia" w:ascii="仿宋" w:hAnsi="仿宋" w:eastAsia="仿宋"/>
                <w:color w:val="000000"/>
                <w:szCs w:val="32"/>
              </w:rPr>
            </w:rPrChange>
          </w:rPr>
          <w:delText>号）</w:delText>
        </w:r>
      </w:del>
      <w:ins w:id="139" w:author="罗力" w:date="2025-02-08T10:09:00Z">
        <w:r>
          <w:rPr>
            <w:rFonts w:hint="eastAsia" w:ascii="仿宋" w:hAnsi="仿宋" w:eastAsia="仿宋"/>
            <w:color w:val="000000"/>
            <w:szCs w:val="32"/>
            <w:highlight w:val="none"/>
            <w:rPrChange w:id="140" w:author="cc [2]" w:date="2025-02-08T11:35:05Z">
              <w:rPr>
                <w:rFonts w:hint="eastAsia" w:ascii="仿宋" w:hAnsi="仿宋" w:eastAsia="仿宋"/>
                <w:color w:val="000000"/>
                <w:szCs w:val="32"/>
                <w:highlight w:val="yellow"/>
              </w:rPr>
            </w:rPrChange>
          </w:rPr>
          <w:t>按照《广西</w:t>
        </w:r>
      </w:ins>
      <w:ins w:id="142" w:author="罗力" w:date="2025-02-08T10:10:00Z">
        <w:r>
          <w:rPr>
            <w:rFonts w:hint="eastAsia" w:ascii="仿宋" w:hAnsi="仿宋" w:eastAsia="仿宋"/>
            <w:color w:val="000000"/>
            <w:szCs w:val="32"/>
            <w:highlight w:val="none"/>
            <w:rPrChange w:id="143" w:author="cc [2]" w:date="2025-02-08T11:35:05Z">
              <w:rPr>
                <w:rFonts w:hint="eastAsia" w:ascii="仿宋" w:hAnsi="仿宋" w:eastAsia="仿宋"/>
                <w:color w:val="000000"/>
                <w:szCs w:val="32"/>
                <w:highlight w:val="yellow"/>
              </w:rPr>
            </w:rPrChange>
          </w:rPr>
          <w:t>壮族自治区财政厅关于下达自治区交通运输厅20</w:t>
        </w:r>
      </w:ins>
      <w:ins w:id="145" w:author="罗力" w:date="2025-02-08T10:10:00Z">
        <w:r>
          <w:rPr>
            <w:rFonts w:ascii="仿宋" w:hAnsi="仿宋" w:eastAsia="仿宋"/>
            <w:color w:val="000000"/>
            <w:szCs w:val="32"/>
            <w:highlight w:val="none"/>
            <w:rPrChange w:id="146" w:author="cc [2]" w:date="2025-02-08T11:35:05Z">
              <w:rPr>
                <w:rFonts w:ascii="仿宋" w:hAnsi="仿宋" w:eastAsia="仿宋"/>
                <w:color w:val="000000"/>
                <w:szCs w:val="32"/>
                <w:highlight w:val="yellow"/>
              </w:rPr>
            </w:rPrChange>
          </w:rPr>
          <w:t>25年部门预算“一下”“三公两费”</w:t>
        </w:r>
      </w:ins>
      <w:ins w:id="148" w:author="罗力" w:date="2025-02-08T10:11:00Z">
        <w:r>
          <w:rPr>
            <w:rFonts w:ascii="仿宋" w:hAnsi="仿宋" w:eastAsia="仿宋"/>
            <w:color w:val="000000"/>
            <w:szCs w:val="32"/>
            <w:highlight w:val="none"/>
            <w:rPrChange w:id="149" w:author="cc [2]" w:date="2025-02-08T11:35:05Z">
              <w:rPr>
                <w:rFonts w:ascii="仿宋" w:hAnsi="仿宋" w:eastAsia="仿宋"/>
                <w:color w:val="000000"/>
                <w:szCs w:val="32"/>
                <w:highlight w:val="yellow"/>
              </w:rPr>
            </w:rPrChange>
          </w:rPr>
          <w:t>控制数函</w:t>
        </w:r>
      </w:ins>
      <w:ins w:id="151" w:author="罗力" w:date="2025-02-08T10:09:00Z">
        <w:r>
          <w:rPr>
            <w:rFonts w:hint="eastAsia" w:ascii="仿宋" w:hAnsi="仿宋" w:eastAsia="仿宋"/>
            <w:color w:val="000000"/>
            <w:szCs w:val="32"/>
            <w:highlight w:val="none"/>
            <w:rPrChange w:id="152" w:author="cc [2]" w:date="2025-02-08T11:35:05Z">
              <w:rPr>
                <w:rFonts w:hint="eastAsia" w:ascii="仿宋" w:hAnsi="仿宋" w:eastAsia="仿宋"/>
                <w:color w:val="000000"/>
                <w:szCs w:val="32"/>
                <w:highlight w:val="yellow"/>
              </w:rPr>
            </w:rPrChange>
          </w:rPr>
          <w:t>》</w:t>
        </w:r>
      </w:ins>
      <w:ins w:id="154" w:author="罗力" w:date="2025-02-08T10:11:00Z">
        <w:r>
          <w:rPr>
            <w:rFonts w:hint="eastAsia" w:ascii="仿宋" w:hAnsi="仿宋" w:eastAsia="仿宋"/>
            <w:color w:val="000000"/>
            <w:szCs w:val="32"/>
            <w:highlight w:val="none"/>
            <w:rPrChange w:id="155" w:author="cc [2]" w:date="2025-02-08T11:35:05Z">
              <w:rPr>
                <w:rFonts w:hint="eastAsia" w:ascii="仿宋" w:hAnsi="仿宋" w:eastAsia="仿宋"/>
                <w:color w:val="000000"/>
                <w:szCs w:val="32"/>
                <w:highlight w:val="yellow"/>
              </w:rPr>
            </w:rPrChange>
          </w:rPr>
          <w:t>（桂财工交〔2</w:t>
        </w:r>
      </w:ins>
      <w:ins w:id="157" w:author="罗力" w:date="2025-02-08T10:11:00Z">
        <w:r>
          <w:rPr>
            <w:rFonts w:ascii="仿宋" w:hAnsi="仿宋" w:eastAsia="仿宋"/>
            <w:color w:val="000000"/>
            <w:szCs w:val="32"/>
            <w:highlight w:val="none"/>
            <w:rPrChange w:id="158" w:author="cc [2]" w:date="2025-02-08T11:35:05Z">
              <w:rPr>
                <w:rFonts w:ascii="仿宋" w:hAnsi="仿宋" w:eastAsia="仿宋"/>
                <w:color w:val="000000"/>
                <w:szCs w:val="32"/>
                <w:highlight w:val="yellow"/>
              </w:rPr>
            </w:rPrChange>
          </w:rPr>
          <w:t>024〕</w:t>
        </w:r>
      </w:ins>
      <w:ins w:id="160" w:author="罗力" w:date="2025-02-08T10:11:00Z">
        <w:r>
          <w:rPr>
            <w:rFonts w:hint="eastAsia" w:ascii="仿宋" w:hAnsi="仿宋" w:eastAsia="仿宋"/>
            <w:color w:val="000000"/>
            <w:szCs w:val="32"/>
            <w:highlight w:val="none"/>
            <w:rPrChange w:id="161" w:author="cc [2]" w:date="2025-02-08T11:35:05Z">
              <w:rPr>
                <w:rFonts w:hint="eastAsia" w:ascii="仿宋" w:hAnsi="仿宋" w:eastAsia="仿宋"/>
                <w:color w:val="000000"/>
                <w:szCs w:val="32"/>
                <w:highlight w:val="yellow"/>
              </w:rPr>
            </w:rPrChange>
          </w:rPr>
          <w:t>9</w:t>
        </w:r>
      </w:ins>
      <w:ins w:id="163" w:author="罗力" w:date="2025-02-08T10:11:00Z">
        <w:r>
          <w:rPr>
            <w:rFonts w:ascii="仿宋" w:hAnsi="仿宋" w:eastAsia="仿宋"/>
            <w:color w:val="000000"/>
            <w:szCs w:val="32"/>
            <w:highlight w:val="none"/>
            <w:rPrChange w:id="164" w:author="cc [2]" w:date="2025-02-08T11:35:05Z">
              <w:rPr>
                <w:rFonts w:ascii="仿宋" w:hAnsi="仿宋" w:eastAsia="仿宋"/>
                <w:color w:val="000000"/>
                <w:szCs w:val="32"/>
                <w:highlight w:val="yellow"/>
              </w:rPr>
            </w:rPrChange>
          </w:rPr>
          <w:t>2号</w:t>
        </w:r>
      </w:ins>
      <w:ins w:id="166" w:author="罗力" w:date="2025-02-08T10:11:00Z">
        <w:r>
          <w:rPr>
            <w:rFonts w:hint="eastAsia" w:ascii="仿宋" w:hAnsi="仿宋" w:eastAsia="仿宋"/>
            <w:color w:val="000000"/>
            <w:szCs w:val="32"/>
            <w:highlight w:val="none"/>
            <w:rPrChange w:id="167" w:author="cc [2]" w:date="2025-02-08T11:35:05Z">
              <w:rPr>
                <w:rFonts w:hint="eastAsia" w:ascii="仿宋" w:hAnsi="仿宋" w:eastAsia="仿宋"/>
                <w:color w:val="000000"/>
                <w:szCs w:val="32"/>
                <w:highlight w:val="yellow"/>
              </w:rPr>
            </w:rPrChange>
          </w:rPr>
          <w:t>）要求，</w:t>
        </w:r>
      </w:ins>
      <w:del w:id="169" w:author="罗力" w:date="2025-02-08T10:11:00Z">
        <w:r>
          <w:rPr>
            <w:rFonts w:hint="eastAsia" w:ascii="仿宋" w:hAnsi="仿宋" w:eastAsia="仿宋"/>
            <w:color w:val="000000"/>
            <w:szCs w:val="32"/>
            <w:highlight w:val="none"/>
            <w:rPrChange w:id="170" w:author="cc [2]" w:date="2025-02-08T11:35:05Z">
              <w:rPr>
                <w:rFonts w:hint="eastAsia" w:ascii="仿宋" w:hAnsi="仿宋" w:eastAsia="仿宋"/>
                <w:color w:val="000000"/>
                <w:szCs w:val="32"/>
              </w:rPr>
            </w:rPrChange>
          </w:rPr>
          <w:delText>“压减</w:delText>
        </w:r>
      </w:del>
      <w:del w:id="172" w:author="罗力" w:date="2025-02-08T10:11:00Z">
        <w:r>
          <w:rPr>
            <w:rFonts w:hint="eastAsia" w:ascii="仿宋" w:hAnsi="仿宋" w:eastAsia="仿宋"/>
            <w:color w:val="000000"/>
            <w:szCs w:val="32"/>
            <w:highlight w:val="none"/>
            <w:rPrChange w:id="173" w:author="cc [2]" w:date="2025-02-08T11:35:05Z">
              <w:rPr>
                <w:rFonts w:ascii="仿宋" w:hAnsi="仿宋" w:eastAsia="仿宋"/>
                <w:color w:val="000000"/>
                <w:szCs w:val="32"/>
              </w:rPr>
            </w:rPrChange>
          </w:rPr>
          <w:delText>2025</w:delText>
        </w:r>
      </w:del>
      <w:del w:id="175" w:author="罗力" w:date="2025-02-08T10:11:00Z">
        <w:r>
          <w:rPr>
            <w:rFonts w:hint="eastAsia" w:ascii="仿宋" w:hAnsi="仿宋" w:eastAsia="仿宋"/>
            <w:color w:val="000000"/>
            <w:szCs w:val="32"/>
            <w:highlight w:val="none"/>
            <w:rPrChange w:id="176" w:author="cc [2]" w:date="2025-02-08T11:35:05Z">
              <w:rPr>
                <w:rFonts w:hint="eastAsia" w:ascii="仿宋" w:hAnsi="仿宋" w:eastAsia="仿宋"/>
                <w:color w:val="000000"/>
                <w:szCs w:val="32"/>
              </w:rPr>
            </w:rPrChange>
          </w:rPr>
          <w:delText>年一般公共预算安排的‘三公两费’支出预算</w:delText>
        </w:r>
      </w:del>
      <w:ins w:id="178" w:author="cc" w:date="2025-02-08T08:49:00Z">
        <w:del w:id="179" w:author="罗力" w:date="2025-02-08T10:11:00Z">
          <w:r>
            <w:rPr>
              <w:rFonts w:hint="eastAsia" w:ascii="仿宋" w:hAnsi="仿宋" w:eastAsia="仿宋"/>
              <w:color w:val="000000"/>
              <w:szCs w:val="32"/>
              <w:highlight w:val="none"/>
              <w:rPrChange w:id="180" w:author="cc [2]" w:date="2025-02-08T11:35:05Z">
                <w:rPr>
                  <w:rFonts w:hint="eastAsia" w:ascii="仿宋" w:hAnsi="仿宋" w:eastAsia="仿宋"/>
                  <w:color w:val="000000"/>
                  <w:szCs w:val="32"/>
                  <w:highlight w:val="yellow"/>
                </w:rPr>
              </w:rPrChange>
            </w:rPr>
            <w:delText>中的公务用车购置及运行维护费</w:delText>
          </w:r>
        </w:del>
      </w:ins>
      <w:del w:id="183" w:author="罗力" w:date="2025-02-08T10:11:00Z">
        <w:r>
          <w:rPr>
            <w:rFonts w:hint="eastAsia" w:ascii="仿宋" w:hAnsi="仿宋" w:eastAsia="仿宋"/>
            <w:color w:val="000000"/>
            <w:szCs w:val="32"/>
            <w:highlight w:val="none"/>
            <w:rPrChange w:id="184" w:author="cc [2]" w:date="2025-02-08T11:35:05Z">
              <w:rPr>
                <w:rFonts w:hint="eastAsia" w:ascii="仿宋" w:hAnsi="仿宋" w:eastAsia="仿宋"/>
                <w:color w:val="000000"/>
                <w:szCs w:val="32"/>
              </w:rPr>
            </w:rPrChange>
          </w:rPr>
          <w:delText>”</w:delText>
        </w:r>
      </w:del>
      <w:ins w:id="186" w:author="cc" w:date="2025-02-08T08:50:00Z">
        <w:del w:id="187" w:author="罗力" w:date="2025-02-08T10:11:00Z">
          <w:r>
            <w:rPr>
              <w:rFonts w:hint="eastAsia" w:ascii="仿宋" w:hAnsi="仿宋" w:eastAsia="仿宋"/>
              <w:color w:val="000000"/>
              <w:szCs w:val="32"/>
              <w:highlight w:val="none"/>
              <w:rPrChange w:id="188" w:author="cc [2]" w:date="2025-02-08T11:35:05Z">
                <w:rPr>
                  <w:rFonts w:hint="eastAsia" w:ascii="仿宋" w:hAnsi="仿宋" w:eastAsia="仿宋"/>
                  <w:color w:val="000000"/>
                  <w:szCs w:val="32"/>
                  <w:highlight w:val="yellow"/>
                </w:rPr>
              </w:rPrChange>
            </w:rPr>
            <w:delText>，</w:delText>
          </w:r>
        </w:del>
      </w:ins>
      <w:ins w:id="191" w:author="cc" w:date="2025-02-08T08:50:00Z">
        <w:del w:id="192" w:author="罗力" w:date="2025-02-08T10:11:00Z">
          <w:r>
            <w:rPr>
              <w:rFonts w:hint="eastAsia" w:ascii="仿宋" w:hAnsi="仿宋" w:eastAsia="仿宋" w:cs="Times New Roman"/>
              <w:color w:val="000000"/>
              <w:szCs w:val="32"/>
              <w:highlight w:val="none"/>
              <w:rPrChange w:id="193" w:author="cc [2]" w:date="2025-02-08T11:35:05Z">
                <w:rPr>
                  <w:rFonts w:hint="eastAsia" w:ascii="宋体" w:hAnsi="宋体" w:eastAsia="宋体" w:cs="宋体"/>
                  <w:szCs w:val="32"/>
                </w:rPr>
              </w:rPrChange>
            </w:rPr>
            <w:delText>公务用车运行维护费</w:delText>
          </w:r>
        </w:del>
      </w:ins>
      <w:ins w:id="196" w:author="cc" w:date="2025-02-08T08:50:00Z">
        <w:del w:id="197" w:author="罗力" w:date="2025-02-08T10:11:00Z">
          <w:r>
            <w:rPr>
              <w:rFonts w:hint="eastAsia" w:ascii="仿宋" w:hAnsi="仿宋" w:eastAsia="仿宋" w:cs="Times New Roman"/>
              <w:color w:val="000000"/>
              <w:szCs w:val="32"/>
              <w:highlight w:val="none"/>
              <w:rPrChange w:id="198" w:author="cc [2]" w:date="2025-02-08T11:35:05Z">
                <w:rPr>
                  <w:rFonts w:ascii="宋体" w:hAnsi="宋体" w:cs="宋体"/>
                  <w:szCs w:val="32"/>
                </w:rPr>
              </w:rPrChange>
            </w:rPr>
            <w:delText>16.55</w:delText>
          </w:r>
        </w:del>
      </w:ins>
      <w:ins w:id="201" w:author="cc" w:date="2025-02-08T08:50:00Z">
        <w:del w:id="202" w:author="罗力" w:date="2025-02-08T10:11:00Z">
          <w:r>
            <w:rPr>
              <w:rFonts w:hint="eastAsia" w:ascii="仿宋" w:hAnsi="仿宋" w:eastAsia="仿宋" w:cs="Times New Roman"/>
              <w:color w:val="000000"/>
              <w:szCs w:val="32"/>
              <w:highlight w:val="none"/>
              <w:rPrChange w:id="203" w:author="cc [2]" w:date="2025-02-08T11:35:05Z">
                <w:rPr>
                  <w:rFonts w:hint="eastAsia" w:ascii="宋体" w:hAnsi="宋体" w:eastAsia="宋体" w:cs="宋体"/>
                  <w:szCs w:val="32"/>
                </w:rPr>
              </w:rPrChange>
            </w:rPr>
            <w:delText>万元</w:delText>
          </w:r>
        </w:del>
      </w:ins>
      <w:ins w:id="206" w:author="cc" w:date="2025-02-08T08:50:00Z">
        <w:del w:id="207" w:author="罗力" w:date="2025-02-08T10:11:00Z">
          <w:r>
            <w:rPr>
              <w:rFonts w:hint="eastAsia" w:ascii="仿宋" w:hAnsi="仿宋" w:eastAsia="仿宋" w:cs="Times New Roman"/>
              <w:color w:val="000000"/>
              <w:szCs w:val="32"/>
              <w:highlight w:val="none"/>
              <w:rPrChange w:id="208" w:author="cc [2]" w:date="2025-02-08T11:35:05Z">
                <w:rPr>
                  <w:rFonts w:hint="eastAsia" w:ascii="宋体" w:hAnsi="宋体" w:cs="宋体"/>
                  <w:szCs w:val="32"/>
                </w:rPr>
              </w:rPrChange>
            </w:rPr>
            <w:delText>，同比减</w:delText>
          </w:r>
        </w:del>
      </w:ins>
      <w:ins w:id="211" w:author="cc" w:date="2025-02-08T08:50:00Z">
        <w:del w:id="212" w:author="罗力" w:date="2025-02-08T10:11:00Z">
          <w:r>
            <w:rPr>
              <w:rFonts w:hint="eastAsia" w:ascii="仿宋" w:hAnsi="仿宋" w:eastAsia="仿宋" w:cs="Times New Roman"/>
              <w:color w:val="000000"/>
              <w:szCs w:val="32"/>
              <w:highlight w:val="none"/>
              <w:rPrChange w:id="213" w:author="cc [2]" w:date="2025-02-08T11:35:05Z">
                <w:rPr>
                  <w:rFonts w:hint="eastAsia" w:ascii="宋体" w:hAnsi="宋体" w:cs="宋体"/>
                  <w:szCs w:val="32"/>
                </w:rPr>
              </w:rPrChange>
            </w:rPr>
            <w:delText>少</w:delText>
          </w:r>
        </w:del>
      </w:ins>
      <w:ins w:id="216" w:author="cc" w:date="2025-02-08T08:50:00Z">
        <w:del w:id="217" w:author="罗力" w:date="2025-02-08T10:11:00Z">
          <w:r>
            <w:rPr>
              <w:rFonts w:hint="eastAsia" w:ascii="仿宋" w:hAnsi="仿宋" w:eastAsia="仿宋" w:cs="Times New Roman"/>
              <w:color w:val="000000"/>
              <w:szCs w:val="32"/>
              <w:highlight w:val="none"/>
              <w:rPrChange w:id="218" w:author="cc [2]" w:date="2025-02-08T11:35:05Z">
                <w:rPr>
                  <w:rFonts w:ascii="宋体" w:hAnsi="宋体" w:cs="宋体"/>
                  <w:szCs w:val="32"/>
                </w:rPr>
              </w:rPrChange>
            </w:rPr>
            <w:delText>0.69</w:delText>
          </w:r>
        </w:del>
      </w:ins>
      <w:ins w:id="221" w:author="cc" w:date="2025-02-08T08:50:00Z">
        <w:del w:id="222" w:author="罗力" w:date="2025-02-08T10:11:00Z">
          <w:r>
            <w:rPr>
              <w:rFonts w:hint="eastAsia" w:ascii="仿宋" w:hAnsi="仿宋" w:eastAsia="仿宋" w:cs="Times New Roman"/>
              <w:color w:val="000000"/>
              <w:szCs w:val="32"/>
              <w:highlight w:val="none"/>
              <w:rPrChange w:id="223" w:author="cc [2]" w:date="2025-02-08T11:35:05Z">
                <w:rPr>
                  <w:rFonts w:hint="eastAsia" w:ascii="宋体" w:hAnsi="宋体" w:cs="宋体"/>
                  <w:szCs w:val="32"/>
                </w:rPr>
              </w:rPrChange>
            </w:rPr>
            <w:delText>万元，下降</w:delText>
          </w:r>
        </w:del>
      </w:ins>
      <w:ins w:id="226" w:author="cc" w:date="2025-02-08T08:50:00Z">
        <w:del w:id="227" w:author="罗力" w:date="2025-02-08T10:11:00Z">
          <w:r>
            <w:rPr>
              <w:rFonts w:hint="eastAsia" w:ascii="仿宋" w:hAnsi="仿宋" w:eastAsia="仿宋" w:cs="Times New Roman"/>
              <w:color w:val="000000"/>
              <w:szCs w:val="32"/>
              <w:highlight w:val="none"/>
              <w:rPrChange w:id="228" w:author="cc [2]" w:date="2025-02-08T11:35:05Z">
                <w:rPr>
                  <w:rFonts w:ascii="宋体" w:hAnsi="宋体" w:cs="宋体"/>
                  <w:szCs w:val="32"/>
                </w:rPr>
              </w:rPrChange>
            </w:rPr>
            <w:delText>4%</w:delText>
          </w:r>
        </w:del>
      </w:ins>
      <w:ins w:id="231" w:author="cc" w:date="2025-02-08T08:50:00Z">
        <w:del w:id="232" w:author="罗力" w:date="2025-02-08T10:11:00Z">
          <w:r>
            <w:rPr>
              <w:rFonts w:hint="eastAsia" w:ascii="仿宋" w:hAnsi="仿宋" w:eastAsia="仿宋" w:cs="Times New Roman"/>
              <w:color w:val="000000"/>
              <w:szCs w:val="32"/>
              <w:highlight w:val="none"/>
              <w:rPrChange w:id="233" w:author="cc [2]" w:date="2025-02-08T11:35:05Z">
                <w:rPr>
                  <w:rFonts w:ascii="宋体" w:hAnsi="宋体" w:cs="宋体"/>
                  <w:szCs w:val="32"/>
                </w:rPr>
              </w:rPrChange>
            </w:rPr>
            <w:delText>。</w:delText>
          </w:r>
        </w:del>
      </w:ins>
      <w:ins w:id="236" w:author="cc" w:date="2025-02-08T08:51:00Z">
        <w:del w:id="237" w:author="罗力" w:date="2025-02-08T10:11:00Z">
          <w:r>
            <w:rPr>
              <w:rFonts w:hint="eastAsia" w:ascii="仿宋" w:hAnsi="仿宋" w:eastAsia="仿宋"/>
              <w:color w:val="000000"/>
              <w:szCs w:val="32"/>
              <w:highlight w:val="none"/>
              <w:rPrChange w:id="238" w:author="cc [2]" w:date="2025-02-08T11:35:05Z">
                <w:rPr>
                  <w:rFonts w:ascii="仿宋" w:hAnsi="仿宋" w:eastAsia="仿宋"/>
                  <w:color w:val="000000"/>
                  <w:szCs w:val="32"/>
                </w:rPr>
              </w:rPrChange>
            </w:rPr>
            <w:delText>2025</w:delText>
          </w:r>
        </w:del>
      </w:ins>
      <w:ins w:id="241" w:author="cc" w:date="2025-02-08T08:51:00Z">
        <w:del w:id="242" w:author="罗力" w:date="2025-02-08T10:11:00Z">
          <w:r>
            <w:rPr>
              <w:rFonts w:hint="eastAsia" w:ascii="仿宋" w:hAnsi="仿宋" w:eastAsia="仿宋"/>
              <w:color w:val="000000"/>
              <w:szCs w:val="32"/>
              <w:highlight w:val="none"/>
              <w:rPrChange w:id="243" w:author="cc [2]" w:date="2025-02-08T11:35:05Z">
                <w:rPr>
                  <w:rFonts w:hint="eastAsia" w:ascii="仿宋" w:hAnsi="仿宋" w:eastAsia="仿宋"/>
                  <w:color w:val="000000"/>
                  <w:szCs w:val="32"/>
                </w:rPr>
              </w:rPrChange>
            </w:rPr>
            <w:delText>年</w:delText>
          </w:r>
        </w:del>
      </w:ins>
      <w:ins w:id="246" w:author="cc" w:date="2025-02-08T08:51:00Z">
        <w:del w:id="247" w:author="罗力" w:date="2025-02-08T10:11:00Z">
          <w:r>
            <w:rPr>
              <w:rFonts w:hint="eastAsia" w:ascii="仿宋" w:hAnsi="仿宋" w:eastAsia="仿宋" w:cs="Times New Roman"/>
              <w:color w:val="000000"/>
              <w:szCs w:val="32"/>
              <w:highlight w:val="none"/>
              <w:rPrChange w:id="248" w:author="cc [2]" w:date="2025-02-08T11:35:05Z">
                <w:rPr>
                  <w:rFonts w:hint="eastAsia" w:ascii="宋体" w:hAnsi="宋体" w:cs="宋体"/>
                  <w:szCs w:val="32"/>
                </w:rPr>
              </w:rPrChange>
            </w:rPr>
            <w:delText>“三公”经费、会议费和培训费</w:delText>
          </w:r>
        </w:del>
      </w:ins>
      <w:ins w:id="251" w:author="cc" w:date="2025-02-08T08:51:00Z">
        <w:del w:id="252" w:author="罗力" w:date="2025-02-08T10:11:00Z">
          <w:r>
            <w:rPr>
              <w:rFonts w:hint="eastAsia" w:ascii="仿宋" w:hAnsi="仿宋" w:eastAsia="仿宋" w:cs="Times New Roman"/>
              <w:color w:val="000000"/>
              <w:szCs w:val="32"/>
              <w:highlight w:val="none"/>
              <w:rPrChange w:id="253" w:author="cc [2]" w:date="2025-02-08T11:35:05Z">
                <w:rPr>
                  <w:rFonts w:ascii="宋体" w:hAnsi="宋体" w:cs="宋体"/>
                  <w:szCs w:val="32"/>
                </w:rPr>
              </w:rPrChange>
            </w:rPr>
            <w:delText>79.73</w:delText>
          </w:r>
        </w:del>
      </w:ins>
      <w:ins w:id="256" w:author="cc" w:date="2025-02-08T08:51:00Z">
        <w:del w:id="257" w:author="罗力" w:date="2025-02-08T10:11:00Z">
          <w:r>
            <w:rPr>
              <w:rFonts w:hint="eastAsia" w:ascii="仿宋" w:hAnsi="仿宋" w:eastAsia="仿宋" w:cs="Times New Roman"/>
              <w:color w:val="000000"/>
              <w:szCs w:val="32"/>
              <w:highlight w:val="none"/>
              <w:rPrChange w:id="258" w:author="cc [2]" w:date="2025-02-08T11:35:05Z">
                <w:rPr>
                  <w:rFonts w:ascii="宋体" w:hAnsi="宋体" w:cs="宋体"/>
                  <w:szCs w:val="32"/>
                </w:rPr>
              </w:rPrChange>
            </w:rPr>
            <w:delText>万元，同比增加</w:delText>
          </w:r>
        </w:del>
      </w:ins>
      <w:ins w:id="261" w:author="cc" w:date="2025-02-08T08:51:00Z">
        <w:del w:id="262" w:author="罗力" w:date="2025-02-08T10:11:00Z">
          <w:r>
            <w:rPr>
              <w:rFonts w:hint="eastAsia" w:ascii="仿宋" w:hAnsi="仿宋" w:eastAsia="仿宋" w:cs="Times New Roman"/>
              <w:color w:val="000000"/>
              <w:szCs w:val="32"/>
              <w:highlight w:val="none"/>
              <w:rPrChange w:id="263" w:author="cc [2]" w:date="2025-02-08T11:35:05Z">
                <w:rPr>
                  <w:rFonts w:ascii="宋体" w:hAnsi="宋体" w:cs="宋体"/>
                  <w:szCs w:val="32"/>
                </w:rPr>
              </w:rPrChange>
            </w:rPr>
            <w:delText>27.57</w:delText>
          </w:r>
        </w:del>
      </w:ins>
      <w:ins w:id="266" w:author="cc" w:date="2025-02-08T08:51:00Z">
        <w:del w:id="267" w:author="罗力" w:date="2025-02-08T10:11:00Z">
          <w:r>
            <w:rPr>
              <w:rFonts w:hint="eastAsia" w:ascii="仿宋" w:hAnsi="仿宋" w:eastAsia="仿宋" w:cs="Times New Roman"/>
              <w:color w:val="000000"/>
              <w:szCs w:val="32"/>
              <w:highlight w:val="none"/>
              <w:rPrChange w:id="268" w:author="cc [2]" w:date="2025-02-08T11:35:05Z">
                <w:rPr>
                  <w:rFonts w:ascii="宋体" w:hAnsi="宋体" w:cs="宋体"/>
                  <w:szCs w:val="32"/>
                </w:rPr>
              </w:rPrChange>
            </w:rPr>
            <w:delText>万元，增长</w:delText>
          </w:r>
        </w:del>
      </w:ins>
      <w:ins w:id="271" w:author="cc" w:date="2025-02-08T08:51:00Z">
        <w:del w:id="272" w:author="罗力" w:date="2025-02-08T10:11:00Z">
          <w:r>
            <w:rPr>
              <w:rFonts w:hint="eastAsia" w:ascii="仿宋" w:hAnsi="仿宋" w:eastAsia="仿宋" w:cs="Times New Roman"/>
              <w:color w:val="000000"/>
              <w:szCs w:val="32"/>
              <w:highlight w:val="none"/>
              <w:rPrChange w:id="273" w:author="cc [2]" w:date="2025-02-08T11:35:05Z">
                <w:rPr>
                  <w:rFonts w:ascii="宋体" w:hAnsi="宋体" w:cs="宋体"/>
                  <w:szCs w:val="32"/>
                </w:rPr>
              </w:rPrChange>
            </w:rPr>
            <w:delText>52.86%</w:delText>
          </w:r>
        </w:del>
      </w:ins>
      <w:ins w:id="276" w:author="cc" w:date="2025-02-08T08:51:00Z">
        <w:del w:id="277" w:author="罗力" w:date="2025-02-08T10:11:00Z">
          <w:r>
            <w:rPr>
              <w:rFonts w:hint="eastAsia" w:ascii="仿宋" w:hAnsi="仿宋" w:eastAsia="仿宋" w:cs="Times New Roman"/>
              <w:color w:val="000000"/>
              <w:szCs w:val="32"/>
              <w:highlight w:val="none"/>
              <w:rPrChange w:id="278" w:author="cc [2]" w:date="2025-02-08T11:35:05Z">
                <w:rPr>
                  <w:rFonts w:ascii="宋体" w:hAnsi="宋体" w:cs="宋体"/>
                  <w:szCs w:val="32"/>
                </w:rPr>
              </w:rPrChange>
            </w:rPr>
            <w:delText>。增长的原因是根据上级工作安排，增加广西货车司机网约车司机群体党建工作专班</w:delText>
          </w:r>
        </w:del>
      </w:ins>
      <w:ins w:id="281" w:author="cc" w:date="2025-02-08T08:51:00Z">
        <w:del w:id="282" w:author="罗力" w:date="2025-02-08T10:11:00Z">
          <w:r>
            <w:rPr>
              <w:rFonts w:hint="eastAsia" w:ascii="宋体" w:hAnsi="宋体" w:cs="宋体"/>
              <w:szCs w:val="32"/>
              <w:highlight w:val="none"/>
              <w:rPrChange w:id="283" w:author="cc [2]" w:date="2025-02-08T11:35:05Z">
                <w:rPr>
                  <w:rFonts w:hint="eastAsia" w:ascii="宋体" w:hAnsi="宋体" w:cs="宋体"/>
                  <w:szCs w:val="32"/>
                </w:rPr>
              </w:rPrChange>
            </w:rPr>
            <w:delText>经费会议费、培训费。</w:delText>
          </w:r>
        </w:del>
      </w:ins>
      <w:ins w:id="286" w:author="cc" w:date="2025-02-08T08:52:00Z">
        <w:del w:id="287" w:author="罗力" w:date="2025-02-08T10:11:00Z">
          <w:r>
            <w:rPr>
              <w:rFonts w:hint="eastAsia" w:ascii="宋体" w:hAnsi="宋体" w:cs="宋体"/>
              <w:szCs w:val="32"/>
              <w:highlight w:val="none"/>
              <w:rPrChange w:id="288" w:author="cc [2]" w:date="2025-02-08T11:35:05Z">
                <w:rPr>
                  <w:rFonts w:hint="eastAsia" w:ascii="宋体" w:hAnsi="宋体" w:cs="宋体"/>
                  <w:szCs w:val="32"/>
                </w:rPr>
              </w:rPrChange>
            </w:rPr>
            <w:delText>公务接待费</w:delText>
          </w:r>
        </w:del>
      </w:ins>
      <w:ins w:id="291" w:author="cc" w:date="2025-02-08T08:52:00Z">
        <w:del w:id="292" w:author="罗力" w:date="2025-02-08T10:11:00Z">
          <w:r>
            <w:rPr>
              <w:rFonts w:hint="eastAsia" w:ascii="宋体" w:hAnsi="宋体" w:cs="宋体"/>
              <w:szCs w:val="32"/>
              <w:highlight w:val="none"/>
              <w:rPrChange w:id="293" w:author="cc [2]" w:date="2025-02-08T11:35:05Z">
                <w:rPr>
                  <w:rFonts w:ascii="宋体" w:hAnsi="宋体" w:cs="宋体"/>
                  <w:szCs w:val="32"/>
                </w:rPr>
              </w:rPrChange>
            </w:rPr>
            <w:delText>8.10</w:delText>
          </w:r>
        </w:del>
      </w:ins>
      <w:ins w:id="296" w:author="cc" w:date="2025-02-08T08:52:00Z">
        <w:del w:id="297" w:author="罗力" w:date="2025-02-08T10:11:00Z">
          <w:r>
            <w:rPr>
              <w:rFonts w:hint="eastAsia" w:ascii="宋体" w:hAnsi="宋体" w:cs="宋体"/>
              <w:szCs w:val="32"/>
              <w:highlight w:val="none"/>
              <w:rPrChange w:id="298" w:author="cc [2]" w:date="2025-02-08T11:35:05Z">
                <w:rPr>
                  <w:rFonts w:ascii="宋体" w:hAnsi="宋体" w:cs="宋体"/>
                  <w:szCs w:val="32"/>
                </w:rPr>
              </w:rPrChange>
            </w:rPr>
            <w:delText>万元，同比增加</w:delText>
          </w:r>
        </w:del>
      </w:ins>
      <w:ins w:id="301" w:author="cc" w:date="2025-02-08T08:52:00Z">
        <w:del w:id="302" w:author="罗力" w:date="2025-02-08T10:11:00Z">
          <w:r>
            <w:rPr>
              <w:rFonts w:hint="eastAsia" w:ascii="宋体" w:hAnsi="宋体" w:cs="宋体"/>
              <w:szCs w:val="32"/>
              <w:highlight w:val="none"/>
              <w:rPrChange w:id="303" w:author="cc [2]" w:date="2025-02-08T11:35:05Z">
                <w:rPr>
                  <w:rFonts w:ascii="宋体" w:hAnsi="宋体" w:cs="宋体"/>
                  <w:szCs w:val="32"/>
                </w:rPr>
              </w:rPrChange>
            </w:rPr>
            <w:delText>5.65</w:delText>
          </w:r>
        </w:del>
      </w:ins>
      <w:ins w:id="306" w:author="cc" w:date="2025-02-08T08:52:00Z">
        <w:del w:id="307" w:author="罗力" w:date="2025-02-08T10:11:00Z">
          <w:r>
            <w:rPr>
              <w:rFonts w:hint="eastAsia" w:ascii="宋体" w:hAnsi="宋体" w:cs="宋体"/>
              <w:szCs w:val="32"/>
              <w:highlight w:val="none"/>
              <w:rPrChange w:id="308" w:author="cc [2]" w:date="2025-02-08T11:35:05Z">
                <w:rPr>
                  <w:rFonts w:ascii="宋体" w:hAnsi="宋体" w:cs="宋体"/>
                  <w:szCs w:val="32"/>
                </w:rPr>
              </w:rPrChange>
            </w:rPr>
            <w:delText>万元，增长</w:delText>
          </w:r>
        </w:del>
      </w:ins>
      <w:ins w:id="311" w:author="cc" w:date="2025-02-08T08:52:00Z">
        <w:del w:id="312" w:author="罗力" w:date="2025-02-08T10:11:00Z">
          <w:r>
            <w:rPr>
              <w:rFonts w:hint="eastAsia" w:ascii="宋体" w:hAnsi="宋体" w:cs="宋体"/>
              <w:szCs w:val="32"/>
              <w:highlight w:val="none"/>
              <w:rPrChange w:id="313" w:author="cc [2]" w:date="2025-02-08T11:35:05Z">
                <w:rPr>
                  <w:rFonts w:ascii="宋体" w:hAnsi="宋体" w:cs="宋体"/>
                  <w:szCs w:val="32"/>
                </w:rPr>
              </w:rPrChange>
            </w:rPr>
            <w:delText>230.61%</w:delText>
          </w:r>
        </w:del>
      </w:ins>
      <w:ins w:id="316" w:author="cc" w:date="2025-02-08T08:52:00Z">
        <w:del w:id="317" w:author="罗力" w:date="2025-02-08T10:11:00Z">
          <w:r>
            <w:rPr>
              <w:rFonts w:hint="eastAsia" w:ascii="宋体" w:hAnsi="宋体" w:cs="宋体"/>
              <w:szCs w:val="32"/>
              <w:highlight w:val="none"/>
              <w:rPrChange w:id="318" w:author="cc [2]" w:date="2025-02-08T11:35:05Z">
                <w:rPr>
                  <w:rFonts w:ascii="宋体" w:hAnsi="宋体" w:cs="宋体"/>
                  <w:szCs w:val="32"/>
                </w:rPr>
              </w:rPrChange>
            </w:rPr>
            <w:delText>。增长的原因是增加广西与越南国际道路运输交流活动的公务接待费用。</w:delText>
          </w:r>
        </w:del>
      </w:ins>
      <w:ins w:id="321" w:author="罗力" w:date="2025-02-08T10:11:00Z">
        <w:r>
          <w:rPr>
            <w:rFonts w:hint="eastAsia" w:ascii="仿宋" w:hAnsi="仿宋" w:eastAsia="仿宋"/>
            <w:color w:val="000000"/>
            <w:szCs w:val="32"/>
            <w:highlight w:val="none"/>
            <w:rPrChange w:id="322" w:author="cc [2]" w:date="2025-02-08T11:35:05Z">
              <w:rPr>
                <w:rFonts w:hint="eastAsia" w:ascii="仿宋" w:hAnsi="仿宋" w:eastAsia="仿宋"/>
                <w:color w:val="000000"/>
                <w:szCs w:val="32"/>
                <w:highlight w:val="yellow"/>
              </w:rPr>
            </w:rPrChange>
          </w:rPr>
          <w:t>压减公务用车运行维护费预算</w:t>
        </w:r>
      </w:ins>
      <w:del w:id="324" w:author="cc [2]" w:date="2025-02-08T11:35:10Z">
        <w:r>
          <w:rPr>
            <w:rFonts w:hint="default" w:ascii="仿宋" w:hAnsi="仿宋" w:eastAsia="仿宋"/>
            <w:color w:val="auto"/>
            <w:szCs w:val="32"/>
            <w:highlight w:val="none"/>
            <w:rPrChange w:id="325" w:author="cc [2]" w:date="2025-02-08T11:35:29Z">
              <w:rPr>
                <w:rFonts w:hint="eastAsia" w:ascii="仿宋" w:hAnsi="仿宋" w:eastAsia="仿宋"/>
                <w:color w:val="000000"/>
                <w:szCs w:val="32"/>
              </w:rPr>
            </w:rPrChange>
          </w:rPr>
          <w:delText>。</w:delText>
        </w:r>
      </w:del>
      <w:ins w:id="327" w:author="罗力" w:date="2025-02-07T17:30:00Z">
        <w:del w:id="328" w:author="cc [2]" w:date="2025-02-08T11:35:10Z">
          <w:r>
            <w:rPr>
              <w:rFonts w:hint="default" w:ascii="仿宋" w:hAnsi="仿宋" w:eastAsia="仿宋"/>
              <w:color w:val="auto"/>
              <w:szCs w:val="32"/>
              <w:highlight w:val="none"/>
              <w:rPrChange w:id="329" w:author="cc [2]" w:date="2025-02-08T11:35:29Z">
                <w:rPr>
                  <w:rFonts w:hint="eastAsia" w:ascii="仿宋" w:hAnsi="仿宋" w:eastAsia="仿宋"/>
                  <w:color w:val="000000"/>
                  <w:szCs w:val="32"/>
                  <w:highlight w:val="yellow"/>
                </w:rPr>
              </w:rPrChange>
            </w:rPr>
            <w:delText>（</w:delText>
          </w:r>
        </w:del>
      </w:ins>
      <w:ins w:id="332" w:author="罗力" w:date="2025-02-08T10:18:00Z">
        <w:del w:id="333" w:author="cc [2]" w:date="2025-02-08T11:35:10Z">
          <w:r>
            <w:rPr>
              <w:rFonts w:hint="default" w:ascii="仿宋" w:hAnsi="仿宋" w:eastAsia="仿宋"/>
              <w:color w:val="auto"/>
              <w:szCs w:val="32"/>
              <w:highlight w:val="none"/>
              <w:rPrChange w:id="334" w:author="cc [2]" w:date="2025-02-08T11:35:29Z">
                <w:rPr>
                  <w:rFonts w:hint="eastAsia" w:ascii="仿宋" w:hAnsi="仿宋" w:eastAsia="仿宋"/>
                  <w:color w:val="FF0000"/>
                  <w:szCs w:val="32"/>
                  <w:highlight w:val="yellow"/>
                </w:rPr>
              </w:rPrChange>
            </w:rPr>
            <w:delText>，</w:delText>
          </w:r>
        </w:del>
      </w:ins>
      <w:ins w:id="337" w:author="cc [2]" w:date="2025-02-08T11:35:16Z">
        <w:r>
          <w:rPr>
            <w:rFonts w:hint="eastAsia" w:ascii="仿宋" w:hAnsi="仿宋" w:eastAsia="仿宋"/>
            <w:color w:val="auto"/>
            <w:szCs w:val="32"/>
            <w:highlight w:val="none"/>
            <w:lang w:eastAsia="zh-CN"/>
            <w:rPrChange w:id="338" w:author="cc [2]" w:date="2025-02-08T11:35:29Z">
              <w:rPr>
                <w:rFonts w:hint="eastAsia" w:ascii="仿宋" w:hAnsi="仿宋" w:eastAsia="仿宋"/>
                <w:color w:val="FF0000"/>
                <w:szCs w:val="32"/>
                <w:highlight w:val="none"/>
                <w:lang w:eastAsia="zh-CN"/>
              </w:rPr>
            </w:rPrChange>
          </w:rPr>
          <w:t>。</w:t>
        </w:r>
      </w:ins>
      <w:ins w:id="340" w:author="罗力" w:date="2025-02-07T17:30:00Z">
        <w:del w:id="341" w:author="cc" w:date="2025-02-08T08:51:00Z">
          <w:r>
            <w:rPr>
              <w:rFonts w:hint="eastAsia" w:ascii="仿宋" w:hAnsi="仿宋" w:eastAsia="仿宋"/>
              <w:color w:val="auto"/>
              <w:szCs w:val="32"/>
              <w:highlight w:val="none"/>
              <w:rPrChange w:id="342" w:author="cc [2]" w:date="2025-02-08T11:35:29Z">
                <w:rPr>
                  <w:rFonts w:hint="eastAsia" w:ascii="仿宋" w:hAnsi="仿宋" w:eastAsia="仿宋"/>
                  <w:color w:val="000000"/>
                  <w:szCs w:val="32"/>
                  <w:highlight w:val="yellow"/>
                </w:rPr>
              </w:rPrChange>
            </w:rPr>
            <w:delText>与</w:delText>
          </w:r>
        </w:del>
      </w:ins>
      <w:ins w:id="345" w:author="罗力" w:date="2025-02-07T17:30:00Z">
        <w:del w:id="346" w:author="cc" w:date="2025-02-08T08:51:00Z">
          <w:r>
            <w:rPr>
              <w:rFonts w:ascii="仿宋" w:hAnsi="仿宋" w:eastAsia="仿宋"/>
              <w:color w:val="auto"/>
              <w:szCs w:val="32"/>
              <w:highlight w:val="none"/>
              <w:rPrChange w:id="347" w:author="cc [2]" w:date="2025-02-08T11:35:29Z">
                <w:rPr>
                  <w:rFonts w:ascii="仿宋" w:hAnsi="仿宋" w:eastAsia="仿宋"/>
                  <w:color w:val="000000"/>
                  <w:szCs w:val="32"/>
                  <w:highlight w:val="yellow"/>
                </w:rPr>
              </w:rPrChange>
            </w:rPr>
            <w:delText>2024</w:delText>
          </w:r>
        </w:del>
      </w:ins>
      <w:ins w:id="350" w:author="罗力" w:date="2025-02-07T17:30:00Z">
        <w:del w:id="351" w:author="cc" w:date="2025-02-08T08:51:00Z">
          <w:r>
            <w:rPr>
              <w:rFonts w:ascii="仿宋" w:hAnsi="仿宋" w:eastAsia="仿宋"/>
              <w:color w:val="auto"/>
              <w:szCs w:val="32"/>
              <w:highlight w:val="none"/>
              <w:rPrChange w:id="352" w:author="cc [2]" w:date="2025-02-08T11:35:29Z">
                <w:rPr>
                  <w:rFonts w:ascii="仿宋" w:hAnsi="仿宋" w:eastAsia="仿宋"/>
                  <w:color w:val="000000"/>
                  <w:szCs w:val="32"/>
                  <w:highlight w:val="yellow"/>
                </w:rPr>
              </w:rPrChange>
            </w:rPr>
            <w:delText>年比三公两费是增加的，请</w:delText>
          </w:r>
        </w:del>
      </w:ins>
      <w:ins w:id="355" w:author="罗力" w:date="2025-02-07T17:31:00Z">
        <w:del w:id="356" w:author="cc" w:date="2025-02-08T08:51:00Z">
          <w:r>
            <w:rPr>
              <w:rFonts w:ascii="仿宋" w:hAnsi="仿宋" w:eastAsia="仿宋"/>
              <w:color w:val="auto"/>
              <w:szCs w:val="32"/>
              <w:highlight w:val="none"/>
              <w:rPrChange w:id="357" w:author="cc [2]" w:date="2025-02-08T11:35:29Z">
                <w:rPr>
                  <w:rFonts w:ascii="仿宋" w:hAnsi="仿宋" w:eastAsia="仿宋"/>
                  <w:color w:val="000000"/>
                  <w:szCs w:val="32"/>
                  <w:highlight w:val="yellow"/>
                </w:rPr>
              </w:rPrChange>
            </w:rPr>
            <w:delText>说明情况。</w:delText>
          </w:r>
        </w:del>
      </w:ins>
      <w:ins w:id="360" w:author="罗力" w:date="2025-02-07T17:30:00Z">
        <w:del w:id="361" w:author="cc" w:date="2025-02-08T08:51:00Z">
          <w:r>
            <w:rPr>
              <w:rFonts w:hint="eastAsia" w:ascii="仿宋" w:hAnsi="仿宋" w:eastAsia="仿宋"/>
              <w:color w:val="auto"/>
              <w:szCs w:val="32"/>
              <w:highlight w:val="none"/>
              <w:rPrChange w:id="362" w:author="cc [2]" w:date="2025-02-08T11:35:29Z">
                <w:rPr>
                  <w:rFonts w:hint="eastAsia" w:ascii="仿宋" w:hAnsi="仿宋" w:eastAsia="仿宋"/>
                  <w:color w:val="000000"/>
                  <w:szCs w:val="32"/>
                  <w:highlight w:val="yellow"/>
                </w:rPr>
              </w:rPrChange>
            </w:rPr>
            <w:delText>）</w:delText>
          </w:r>
        </w:del>
      </w:ins>
    </w:p>
    <w:p w14:paraId="40B8AA80">
      <w:pPr>
        <w:spacing w:line="570" w:lineRule="exact"/>
        <w:ind w:firstLine="640" w:firstLineChars="200"/>
        <w:rPr>
          <w:ins w:id="365" w:author="cc" w:date="2025-02-08T08:51:00Z"/>
          <w:rFonts w:ascii="仿宋" w:hAnsi="仿宋" w:eastAsia="仿宋"/>
          <w:color w:val="auto"/>
          <w:szCs w:val="32"/>
          <w:highlight w:val="none"/>
          <w:rPrChange w:id="366" w:author="cc [2]" w:date="2025-02-08T11:35:29Z">
            <w:rPr>
              <w:ins w:id="367" w:author="cc" w:date="2025-02-08T08:51:00Z"/>
              <w:rFonts w:ascii="仿宋" w:hAnsi="仿宋" w:eastAsia="仿宋"/>
              <w:szCs w:val="32"/>
            </w:rPr>
          </w:rPrChange>
        </w:rPr>
      </w:pPr>
    </w:p>
    <w:p w14:paraId="29DE6352">
      <w:pPr>
        <w:spacing w:line="570" w:lineRule="exact"/>
        <w:ind w:firstLine="640" w:firstLineChars="200"/>
        <w:rPr>
          <w:rFonts w:ascii="仿宋" w:hAnsi="仿宋" w:eastAsia="仿宋"/>
          <w:szCs w:val="32"/>
        </w:rPr>
      </w:pPr>
      <w:r>
        <w:rPr>
          <w:rFonts w:hint="eastAsia" w:ascii="仿宋" w:hAnsi="仿宋" w:eastAsia="仿宋"/>
          <w:szCs w:val="32"/>
        </w:rPr>
        <w:t>（二）政府采购预算安排情况说明</w:t>
      </w:r>
    </w:p>
    <w:p w14:paraId="2A51F976">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2025年政府采购预算1,152.12万元，同比增加440.36万元，增长62.87％；增长原因是2025年采购服务类项目规模增加。</w:t>
      </w:r>
    </w:p>
    <w:p w14:paraId="485084BD">
      <w:pPr>
        <w:spacing w:line="570" w:lineRule="exact"/>
        <w:ind w:firstLine="640" w:firstLineChars="200"/>
        <w:rPr>
          <w:rFonts w:ascii="仿宋" w:hAnsi="仿宋" w:eastAsia="仿宋"/>
          <w:color w:val="000000"/>
          <w:szCs w:val="32"/>
        </w:rPr>
      </w:pPr>
      <w:r>
        <w:rPr>
          <w:rFonts w:hint="eastAsia" w:ascii="仿宋" w:hAnsi="仿宋" w:eastAsia="仿宋"/>
          <w:color w:val="000000"/>
          <w:szCs w:val="32"/>
        </w:rPr>
        <w:t>政府集中采购预算124.29万元，占政府采购预算10.79％，同比减少11.94万元，下降8.76％；</w:t>
      </w:r>
    </w:p>
    <w:p w14:paraId="69CB997C">
      <w:pPr>
        <w:spacing w:line="570" w:lineRule="exact"/>
        <w:ind w:firstLine="640" w:firstLineChars="200"/>
        <w:rPr>
          <w:rFonts w:ascii="仿宋" w:hAnsi="仿宋" w:eastAsia="仿宋"/>
          <w:color w:val="000000"/>
          <w:szCs w:val="32"/>
          <w:highlight w:val="none"/>
          <w:rPrChange w:id="368" w:author="cc [2]" w:date="2025-02-08T11:36:50Z">
            <w:rPr>
              <w:rFonts w:ascii="仿宋" w:hAnsi="仿宋" w:eastAsia="仿宋"/>
              <w:color w:val="000000"/>
              <w:szCs w:val="32"/>
            </w:rPr>
          </w:rPrChange>
        </w:rPr>
      </w:pPr>
      <w:r>
        <w:rPr>
          <w:rFonts w:hint="eastAsia" w:ascii="仿宋" w:hAnsi="仿宋" w:eastAsia="仿宋"/>
          <w:color w:val="000000"/>
          <w:szCs w:val="32"/>
        </w:rPr>
        <w:t>分散采购预算1,027.83万元，占政府采购预算89.21％，同</w:t>
      </w:r>
      <w:r>
        <w:rPr>
          <w:rFonts w:hint="eastAsia" w:ascii="仿宋" w:hAnsi="仿宋" w:eastAsia="仿宋"/>
          <w:color w:val="000000"/>
          <w:szCs w:val="32"/>
          <w:highlight w:val="none"/>
          <w:rPrChange w:id="369" w:author="cc [2]" w:date="2025-02-08T11:36:50Z">
            <w:rPr>
              <w:rFonts w:hint="eastAsia" w:ascii="仿宋" w:hAnsi="仿宋" w:eastAsia="仿宋"/>
              <w:color w:val="000000"/>
              <w:szCs w:val="32"/>
            </w:rPr>
          </w:rPrChange>
        </w:rPr>
        <w:t>比增加453.95万元，增长78.88％。</w:t>
      </w:r>
    </w:p>
    <w:p w14:paraId="03CDB139">
      <w:pPr>
        <w:spacing w:line="570" w:lineRule="exact"/>
        <w:ind w:firstLine="640" w:firstLineChars="200"/>
        <w:rPr>
          <w:rFonts w:ascii="仿宋" w:hAnsi="仿宋" w:eastAsia="仿宋"/>
          <w:color w:val="000000"/>
          <w:szCs w:val="32"/>
          <w:highlight w:val="none"/>
          <w:rPrChange w:id="370" w:author="cc [2]" w:date="2025-02-08T11:36:50Z">
            <w:rPr>
              <w:rFonts w:ascii="仿宋" w:hAnsi="仿宋" w:eastAsia="仿宋"/>
              <w:color w:val="000000"/>
              <w:szCs w:val="32"/>
            </w:rPr>
          </w:rPrChange>
        </w:rPr>
      </w:pPr>
      <w:r>
        <w:rPr>
          <w:rFonts w:hint="eastAsia" w:ascii="仿宋" w:hAnsi="仿宋" w:eastAsia="仿宋"/>
          <w:color w:val="000000"/>
          <w:szCs w:val="32"/>
          <w:highlight w:val="none"/>
          <w:rPrChange w:id="371" w:author="cc [2]" w:date="2025-02-08T11:36:50Z">
            <w:rPr>
              <w:rFonts w:hint="eastAsia" w:ascii="仿宋" w:hAnsi="仿宋" w:eastAsia="仿宋"/>
              <w:color w:val="000000"/>
              <w:szCs w:val="32"/>
            </w:rPr>
          </w:rPrChange>
        </w:rPr>
        <w:t>货物采购15.05万元，占政府采购预算1.31％；</w:t>
      </w:r>
    </w:p>
    <w:p w14:paraId="49B5265F">
      <w:pPr>
        <w:spacing w:line="570" w:lineRule="exact"/>
        <w:ind w:firstLine="640" w:firstLineChars="200"/>
        <w:rPr>
          <w:rFonts w:ascii="仿宋" w:hAnsi="仿宋" w:eastAsia="仿宋"/>
          <w:color w:val="000000"/>
          <w:szCs w:val="32"/>
          <w:highlight w:val="none"/>
          <w:rPrChange w:id="372" w:author="cc [2]" w:date="2025-02-08T11:36:50Z">
            <w:rPr>
              <w:rFonts w:ascii="仿宋" w:hAnsi="仿宋" w:eastAsia="仿宋"/>
              <w:color w:val="000000"/>
              <w:szCs w:val="32"/>
            </w:rPr>
          </w:rPrChange>
        </w:rPr>
      </w:pPr>
      <w:r>
        <w:rPr>
          <w:rFonts w:hint="eastAsia" w:ascii="仿宋" w:hAnsi="仿宋" w:eastAsia="仿宋"/>
          <w:color w:val="000000"/>
          <w:szCs w:val="32"/>
          <w:highlight w:val="none"/>
          <w:rPrChange w:id="373" w:author="cc [2]" w:date="2025-02-08T11:36:50Z">
            <w:rPr>
              <w:rFonts w:hint="eastAsia" w:ascii="仿宋" w:hAnsi="仿宋" w:eastAsia="仿宋"/>
              <w:color w:val="000000"/>
              <w:szCs w:val="32"/>
            </w:rPr>
          </w:rPrChange>
        </w:rPr>
        <w:t>工程采购0万元，占政府采购预算0%；</w:t>
      </w:r>
    </w:p>
    <w:p w14:paraId="4AE66806">
      <w:pPr>
        <w:spacing w:line="570" w:lineRule="exact"/>
        <w:ind w:firstLine="640" w:firstLineChars="200"/>
        <w:rPr>
          <w:rFonts w:ascii="仿宋" w:hAnsi="仿宋" w:eastAsia="仿宋"/>
          <w:color w:val="000000"/>
          <w:szCs w:val="32"/>
          <w:highlight w:val="none"/>
          <w:rPrChange w:id="374" w:author="cc [2]" w:date="2025-02-08T11:36:50Z">
            <w:rPr>
              <w:rFonts w:ascii="仿宋" w:hAnsi="仿宋" w:eastAsia="仿宋"/>
              <w:color w:val="000000"/>
              <w:szCs w:val="32"/>
            </w:rPr>
          </w:rPrChange>
        </w:rPr>
      </w:pPr>
      <w:r>
        <w:rPr>
          <w:rFonts w:hint="eastAsia" w:ascii="仿宋" w:hAnsi="仿宋" w:eastAsia="仿宋"/>
          <w:color w:val="000000"/>
          <w:szCs w:val="32"/>
          <w:highlight w:val="none"/>
          <w:rPrChange w:id="375" w:author="cc [2]" w:date="2025-02-08T11:36:50Z">
            <w:rPr>
              <w:rFonts w:hint="eastAsia" w:ascii="仿宋" w:hAnsi="仿宋" w:eastAsia="仿宋"/>
              <w:color w:val="000000"/>
              <w:szCs w:val="32"/>
            </w:rPr>
          </w:rPrChange>
        </w:rPr>
        <w:t xml:space="preserve">服务采购1137.07万元，占政府采购预算98.69％。 </w:t>
      </w:r>
    </w:p>
    <w:p w14:paraId="60910F0A">
      <w:pPr>
        <w:spacing w:line="570" w:lineRule="exact"/>
        <w:ind w:firstLine="640" w:firstLineChars="200"/>
        <w:rPr>
          <w:ins w:id="376" w:author="罗力" w:date="2025-02-07T17:13:00Z"/>
          <w:rFonts w:ascii="仿宋" w:hAnsi="仿宋" w:eastAsia="仿宋"/>
          <w:szCs w:val="32"/>
          <w:highlight w:val="none"/>
          <w:rPrChange w:id="377" w:author="cc [2]" w:date="2025-02-08T11:36:50Z">
            <w:rPr>
              <w:ins w:id="378" w:author="罗力" w:date="2025-02-07T17:13:00Z"/>
              <w:rFonts w:ascii="仿宋" w:hAnsi="仿宋" w:eastAsia="仿宋"/>
              <w:szCs w:val="32"/>
            </w:rPr>
          </w:rPrChange>
        </w:rPr>
      </w:pPr>
      <w:r>
        <w:rPr>
          <w:rFonts w:hint="eastAsia" w:ascii="仿宋" w:hAnsi="仿宋" w:eastAsia="仿宋"/>
          <w:szCs w:val="32"/>
          <w:highlight w:val="none"/>
          <w:rPrChange w:id="379" w:author="cc [2]" w:date="2025-02-08T11:36:50Z">
            <w:rPr>
              <w:rFonts w:hint="eastAsia" w:ascii="仿宋" w:hAnsi="仿宋" w:eastAsia="仿宋"/>
              <w:szCs w:val="32"/>
            </w:rPr>
          </w:rPrChange>
        </w:rPr>
        <w:t>（三）国有资产占用情况说明</w:t>
      </w:r>
    </w:p>
    <w:p w14:paraId="5B433456">
      <w:pPr>
        <w:spacing w:line="570" w:lineRule="exact"/>
        <w:ind w:firstLine="640" w:firstLineChars="200"/>
        <w:rPr>
          <w:rFonts w:ascii="仿宋" w:hAnsi="仿宋" w:eastAsia="仿宋"/>
          <w:szCs w:val="32"/>
          <w:highlight w:val="none"/>
          <w:rPrChange w:id="380" w:author="cc [2]" w:date="2025-02-08T11:36:50Z">
            <w:rPr>
              <w:rFonts w:ascii="仿宋" w:hAnsi="仿宋" w:eastAsia="仿宋"/>
              <w:szCs w:val="32"/>
              <w:highlight w:val="yellow"/>
            </w:rPr>
          </w:rPrChange>
        </w:rPr>
      </w:pPr>
      <w:ins w:id="381" w:author="罗力" w:date="2025-02-07T17:13:00Z">
        <w:r>
          <w:rPr>
            <w:rFonts w:hint="eastAsia" w:ascii="仿宋" w:hAnsi="仿宋" w:eastAsia="仿宋"/>
            <w:szCs w:val="32"/>
            <w:highlight w:val="none"/>
            <w:rPrChange w:id="382" w:author="cc [2]" w:date="2025-02-08T11:36:50Z">
              <w:rPr>
                <w:rFonts w:hint="eastAsia" w:ascii="仿宋" w:hAnsi="仿宋" w:eastAsia="仿宋"/>
                <w:szCs w:val="32"/>
              </w:rPr>
            </w:rPrChange>
          </w:rPr>
          <w:t>纳入</w:t>
        </w:r>
      </w:ins>
      <w:ins w:id="384" w:author="罗力" w:date="2025-02-07T17:13:00Z">
        <w:r>
          <w:rPr>
            <w:rFonts w:ascii="仿宋" w:hAnsi="仿宋" w:eastAsia="仿宋"/>
            <w:szCs w:val="32"/>
            <w:highlight w:val="none"/>
            <w:rPrChange w:id="385" w:author="cc [2]" w:date="2025-02-08T11:36:50Z">
              <w:rPr>
                <w:rFonts w:ascii="仿宋" w:hAnsi="仿宋" w:eastAsia="仿宋"/>
                <w:szCs w:val="32"/>
              </w:rPr>
            </w:rPrChange>
          </w:rPr>
          <w:t>2025</w:t>
        </w:r>
      </w:ins>
      <w:ins w:id="387" w:author="罗力" w:date="2025-02-07T17:13:00Z">
        <w:r>
          <w:rPr>
            <w:rFonts w:ascii="仿宋" w:hAnsi="仿宋" w:eastAsia="仿宋"/>
            <w:szCs w:val="32"/>
            <w:highlight w:val="none"/>
            <w:rPrChange w:id="388" w:author="cc [2]" w:date="2025-02-08T11:36:50Z">
              <w:rPr>
                <w:rFonts w:ascii="仿宋" w:hAnsi="仿宋" w:eastAsia="仿宋"/>
                <w:szCs w:val="32"/>
              </w:rPr>
            </w:rPrChange>
          </w:rPr>
          <w:t>年自治区道路运输发展中心部门预算</w:t>
        </w:r>
      </w:ins>
      <w:ins w:id="390" w:author="罗力" w:date="2025-02-07T17:13:00Z">
        <w:r>
          <w:rPr>
            <w:rFonts w:hint="eastAsia" w:ascii="仿宋" w:hAnsi="仿宋" w:eastAsia="仿宋"/>
            <w:szCs w:val="32"/>
            <w:highlight w:val="none"/>
            <w:rPrChange w:id="391" w:author="cc [2]" w:date="2025-02-08T11:36:50Z">
              <w:rPr>
                <w:rFonts w:hint="eastAsia" w:ascii="仿宋" w:hAnsi="仿宋" w:eastAsia="仿宋"/>
                <w:szCs w:val="32"/>
              </w:rPr>
            </w:rPrChange>
          </w:rPr>
          <w:t>单位房屋账面面积</w:t>
        </w:r>
      </w:ins>
      <w:ins w:id="393" w:author="cc" w:date="2025-02-08T08:53:00Z">
        <w:r>
          <w:rPr>
            <w:rFonts w:hint="eastAsia" w:ascii="仿宋" w:hAnsi="仿宋" w:eastAsia="仿宋"/>
            <w:szCs w:val="32"/>
            <w:highlight w:val="none"/>
            <w:rPrChange w:id="394" w:author="cc [2]" w:date="2025-02-08T11:36:50Z">
              <w:rPr>
                <w:rFonts w:hint="eastAsia" w:ascii="仿宋" w:hAnsi="仿宋" w:eastAsia="仿宋"/>
                <w:szCs w:val="32"/>
                <w:highlight w:val="yellow"/>
              </w:rPr>
            </w:rPrChange>
          </w:rPr>
          <w:t>41,168.37㎡，其中办公用房面积876㎡，占房屋的2.13%；业务用房面积9,649.65㎡，占23.44%；其他用房面积30,642.72㎡，占74.43%。从使用状况分析：在用11,413.38㎡，占27.72%，出租出借58.91平方米，占0.14%，闲置1,393.20㎡，占3.38%，待处置28,302.88㎡，占68.75%。</w:t>
        </w:r>
      </w:ins>
      <w:ins w:id="396" w:author="罗力" w:date="2025-02-07T17:14:00Z">
        <w:del w:id="397" w:author="cc" w:date="2025-02-08T08:53:00Z">
          <w:r>
            <w:rPr>
              <w:rFonts w:ascii="仿宋" w:hAnsi="仿宋" w:eastAsia="仿宋"/>
              <w:szCs w:val="32"/>
              <w:highlight w:val="none"/>
              <w:rPrChange w:id="398" w:author="cc [2]" w:date="2025-02-08T11:36:50Z">
                <w:rPr>
                  <w:rFonts w:ascii="仿宋" w:hAnsi="仿宋" w:eastAsia="仿宋"/>
                  <w:szCs w:val="32"/>
                </w:rPr>
              </w:rPrChange>
            </w:rPr>
            <w:delText>XXX</w:delText>
          </w:r>
        </w:del>
      </w:ins>
      <w:ins w:id="401" w:author="罗力" w:date="2025-02-07T17:13:00Z">
        <w:del w:id="402" w:author="cc" w:date="2025-02-08T08:53:00Z">
          <w:r>
            <w:rPr>
              <w:rFonts w:hint="eastAsia" w:ascii="仿宋" w:hAnsi="仿宋" w:eastAsia="仿宋"/>
              <w:szCs w:val="32"/>
              <w:highlight w:val="none"/>
              <w:rPrChange w:id="403" w:author="cc [2]" w:date="2025-02-08T11:36:50Z">
                <w:rPr>
                  <w:rFonts w:hint="eastAsia" w:ascii="仿宋" w:hAnsi="仿宋" w:eastAsia="仿宋"/>
                  <w:szCs w:val="32"/>
                </w:rPr>
              </w:rPrChange>
            </w:rPr>
            <w:delText>㎡，其中办公用房面积</w:delText>
          </w:r>
        </w:del>
      </w:ins>
      <w:ins w:id="406" w:author="罗力" w:date="2025-02-07T17:14:00Z">
        <w:del w:id="407" w:author="cc" w:date="2025-02-08T08:53:00Z">
          <w:r>
            <w:rPr>
              <w:rFonts w:ascii="仿宋" w:hAnsi="仿宋" w:eastAsia="仿宋"/>
              <w:szCs w:val="32"/>
              <w:highlight w:val="none"/>
              <w:rPrChange w:id="408" w:author="cc [2]" w:date="2025-02-08T11:36:50Z">
                <w:rPr>
                  <w:rFonts w:ascii="仿宋" w:hAnsi="仿宋" w:eastAsia="仿宋"/>
                  <w:szCs w:val="32"/>
                </w:rPr>
              </w:rPrChange>
            </w:rPr>
            <w:delText>XXX</w:delText>
          </w:r>
        </w:del>
      </w:ins>
      <w:ins w:id="411" w:author="罗力" w:date="2025-02-07T17:13:00Z">
        <w:del w:id="412" w:author="cc" w:date="2025-02-08T08:53:00Z">
          <w:r>
            <w:rPr>
              <w:rFonts w:hint="eastAsia" w:ascii="仿宋" w:hAnsi="仿宋" w:eastAsia="仿宋"/>
              <w:szCs w:val="32"/>
              <w:highlight w:val="none"/>
              <w:rPrChange w:id="413" w:author="cc [2]" w:date="2025-02-08T11:36:50Z">
                <w:rPr>
                  <w:rFonts w:hint="eastAsia" w:ascii="仿宋" w:hAnsi="仿宋" w:eastAsia="仿宋"/>
                  <w:szCs w:val="32"/>
                </w:rPr>
              </w:rPrChange>
            </w:rPr>
            <w:delText>㎡，占房屋的</w:delText>
          </w:r>
        </w:del>
      </w:ins>
      <w:ins w:id="416" w:author="罗力" w:date="2025-02-07T17:14:00Z">
        <w:del w:id="417" w:author="cc" w:date="2025-02-08T08:53:00Z">
          <w:r>
            <w:rPr>
              <w:rFonts w:ascii="仿宋" w:hAnsi="仿宋" w:eastAsia="仿宋"/>
              <w:szCs w:val="32"/>
              <w:highlight w:val="none"/>
              <w:rPrChange w:id="418" w:author="cc [2]" w:date="2025-02-08T11:36:50Z">
                <w:rPr>
                  <w:rFonts w:ascii="仿宋" w:hAnsi="仿宋" w:eastAsia="仿宋"/>
                  <w:szCs w:val="32"/>
                </w:rPr>
              </w:rPrChange>
            </w:rPr>
            <w:delText>XXX</w:delText>
          </w:r>
        </w:del>
      </w:ins>
      <w:ins w:id="421" w:author="罗力" w:date="2025-02-07T17:13:00Z">
        <w:del w:id="422" w:author="cc" w:date="2025-02-08T08:53:00Z">
          <w:r>
            <w:rPr>
              <w:rFonts w:ascii="仿宋" w:hAnsi="仿宋" w:eastAsia="仿宋"/>
              <w:szCs w:val="32"/>
              <w:highlight w:val="none"/>
              <w:rPrChange w:id="423" w:author="cc [2]" w:date="2025-02-08T11:36:50Z">
                <w:rPr>
                  <w:rFonts w:ascii="仿宋" w:hAnsi="仿宋" w:eastAsia="仿宋"/>
                  <w:szCs w:val="32"/>
                </w:rPr>
              </w:rPrChange>
            </w:rPr>
            <w:delText>%</w:delText>
          </w:r>
        </w:del>
      </w:ins>
      <w:ins w:id="426" w:author="罗力" w:date="2025-02-07T17:13:00Z">
        <w:del w:id="427" w:author="cc" w:date="2025-02-08T08:53:00Z">
          <w:r>
            <w:rPr>
              <w:rFonts w:ascii="仿宋" w:hAnsi="仿宋" w:eastAsia="仿宋"/>
              <w:szCs w:val="32"/>
              <w:highlight w:val="none"/>
              <w:rPrChange w:id="428" w:author="cc [2]" w:date="2025-02-08T11:36:50Z">
                <w:rPr>
                  <w:rFonts w:ascii="仿宋" w:hAnsi="仿宋" w:eastAsia="仿宋"/>
                  <w:szCs w:val="32"/>
                </w:rPr>
              </w:rPrChange>
            </w:rPr>
            <w:delText>；业务用房面积</w:delText>
          </w:r>
        </w:del>
      </w:ins>
      <w:ins w:id="431" w:author="罗力" w:date="2025-02-07T17:14:00Z">
        <w:del w:id="432" w:author="cc" w:date="2025-02-08T08:53:00Z">
          <w:r>
            <w:rPr>
              <w:rFonts w:ascii="仿宋" w:hAnsi="仿宋" w:eastAsia="仿宋"/>
              <w:szCs w:val="32"/>
              <w:highlight w:val="none"/>
              <w:rPrChange w:id="433" w:author="cc [2]" w:date="2025-02-08T11:36:50Z">
                <w:rPr>
                  <w:rFonts w:ascii="仿宋" w:hAnsi="仿宋" w:eastAsia="仿宋"/>
                  <w:szCs w:val="32"/>
                </w:rPr>
              </w:rPrChange>
            </w:rPr>
            <w:delText>XXX</w:delText>
          </w:r>
        </w:del>
      </w:ins>
      <w:ins w:id="436" w:author="罗力" w:date="2025-02-07T17:13:00Z">
        <w:del w:id="437" w:author="cc" w:date="2025-02-08T08:53:00Z">
          <w:r>
            <w:rPr>
              <w:rFonts w:hint="eastAsia" w:ascii="仿宋" w:hAnsi="仿宋" w:eastAsia="仿宋"/>
              <w:szCs w:val="32"/>
              <w:highlight w:val="none"/>
              <w:rPrChange w:id="438" w:author="cc [2]" w:date="2025-02-08T11:36:50Z">
                <w:rPr>
                  <w:rFonts w:hint="eastAsia" w:ascii="仿宋" w:hAnsi="仿宋" w:eastAsia="仿宋"/>
                  <w:szCs w:val="32"/>
                </w:rPr>
              </w:rPrChange>
            </w:rPr>
            <w:delText>㎡，占房屋的</w:delText>
          </w:r>
        </w:del>
      </w:ins>
      <w:ins w:id="441" w:author="罗力" w:date="2025-02-07T17:14:00Z">
        <w:del w:id="442" w:author="cc" w:date="2025-02-08T08:53:00Z">
          <w:r>
            <w:rPr>
              <w:rFonts w:ascii="仿宋" w:hAnsi="仿宋" w:eastAsia="仿宋"/>
              <w:szCs w:val="32"/>
              <w:highlight w:val="none"/>
              <w:rPrChange w:id="443" w:author="cc [2]" w:date="2025-02-08T11:36:50Z">
                <w:rPr>
                  <w:rFonts w:ascii="仿宋" w:hAnsi="仿宋" w:eastAsia="仿宋"/>
                  <w:szCs w:val="32"/>
                </w:rPr>
              </w:rPrChange>
            </w:rPr>
            <w:delText>XXX</w:delText>
          </w:r>
        </w:del>
      </w:ins>
      <w:ins w:id="446" w:author="罗力" w:date="2025-02-07T17:13:00Z">
        <w:del w:id="447" w:author="cc" w:date="2025-02-08T08:53:00Z">
          <w:r>
            <w:rPr>
              <w:rFonts w:ascii="仿宋" w:hAnsi="仿宋" w:eastAsia="仿宋"/>
              <w:szCs w:val="32"/>
              <w:highlight w:val="none"/>
              <w:rPrChange w:id="448" w:author="cc [2]" w:date="2025-02-08T11:36:50Z">
                <w:rPr>
                  <w:rFonts w:ascii="仿宋" w:hAnsi="仿宋" w:eastAsia="仿宋"/>
                  <w:szCs w:val="32"/>
                </w:rPr>
              </w:rPrChange>
            </w:rPr>
            <w:delText>%</w:delText>
          </w:r>
        </w:del>
      </w:ins>
      <w:ins w:id="451" w:author="罗力" w:date="2025-02-07T17:13:00Z">
        <w:del w:id="452" w:author="cc" w:date="2025-02-08T08:53:00Z">
          <w:r>
            <w:rPr>
              <w:rFonts w:ascii="仿宋" w:hAnsi="仿宋" w:eastAsia="仿宋"/>
              <w:szCs w:val="32"/>
              <w:highlight w:val="none"/>
              <w:rPrChange w:id="453" w:author="cc [2]" w:date="2025-02-08T11:36:50Z">
                <w:rPr>
                  <w:rFonts w:ascii="仿宋" w:hAnsi="仿宋" w:eastAsia="仿宋"/>
                  <w:szCs w:val="32"/>
                </w:rPr>
              </w:rPrChange>
            </w:rPr>
            <w:delText>；其他用房面积</w:delText>
          </w:r>
        </w:del>
      </w:ins>
      <w:ins w:id="456" w:author="罗力" w:date="2025-02-07T17:14:00Z">
        <w:del w:id="457" w:author="cc" w:date="2025-02-08T08:53:00Z">
          <w:r>
            <w:rPr>
              <w:rFonts w:ascii="仿宋" w:hAnsi="仿宋" w:eastAsia="仿宋"/>
              <w:szCs w:val="32"/>
              <w:highlight w:val="none"/>
              <w:rPrChange w:id="458" w:author="cc [2]" w:date="2025-02-08T11:36:50Z">
                <w:rPr>
                  <w:rFonts w:ascii="仿宋" w:hAnsi="仿宋" w:eastAsia="仿宋"/>
                  <w:szCs w:val="32"/>
                </w:rPr>
              </w:rPrChange>
            </w:rPr>
            <w:delText>XXX</w:delText>
          </w:r>
        </w:del>
      </w:ins>
      <w:ins w:id="461" w:author="罗力" w:date="2025-02-07T17:13:00Z">
        <w:del w:id="462" w:author="cc" w:date="2025-02-08T08:53:00Z">
          <w:r>
            <w:rPr>
              <w:rFonts w:hint="eastAsia" w:ascii="仿宋" w:hAnsi="仿宋" w:eastAsia="仿宋"/>
              <w:szCs w:val="32"/>
              <w:highlight w:val="none"/>
              <w:rPrChange w:id="463" w:author="cc [2]" w:date="2025-02-08T11:36:50Z">
                <w:rPr>
                  <w:rFonts w:hint="eastAsia" w:ascii="仿宋" w:hAnsi="仿宋" w:eastAsia="仿宋"/>
                  <w:szCs w:val="32"/>
                </w:rPr>
              </w:rPrChange>
            </w:rPr>
            <w:delText>㎡，占房屋的</w:delText>
          </w:r>
        </w:del>
      </w:ins>
      <w:ins w:id="466" w:author="罗力" w:date="2025-02-07T17:14:00Z">
        <w:del w:id="467" w:author="cc" w:date="2025-02-08T08:53:00Z">
          <w:r>
            <w:rPr>
              <w:rFonts w:ascii="仿宋" w:hAnsi="仿宋" w:eastAsia="仿宋"/>
              <w:szCs w:val="32"/>
              <w:highlight w:val="none"/>
              <w:rPrChange w:id="468" w:author="cc [2]" w:date="2025-02-08T11:36:50Z">
                <w:rPr>
                  <w:rFonts w:ascii="仿宋" w:hAnsi="仿宋" w:eastAsia="仿宋"/>
                  <w:szCs w:val="32"/>
                </w:rPr>
              </w:rPrChange>
            </w:rPr>
            <w:delText>XXX</w:delText>
          </w:r>
        </w:del>
      </w:ins>
      <w:ins w:id="471" w:author="罗力" w:date="2025-02-07T17:13:00Z">
        <w:del w:id="472" w:author="cc" w:date="2025-02-08T08:53:00Z">
          <w:r>
            <w:rPr>
              <w:rFonts w:ascii="仿宋" w:hAnsi="仿宋" w:eastAsia="仿宋"/>
              <w:szCs w:val="32"/>
              <w:highlight w:val="none"/>
              <w:rPrChange w:id="473" w:author="cc [2]" w:date="2025-02-08T11:36:50Z">
                <w:rPr>
                  <w:rFonts w:ascii="仿宋" w:hAnsi="仿宋" w:eastAsia="仿宋"/>
                  <w:szCs w:val="32"/>
                </w:rPr>
              </w:rPrChange>
            </w:rPr>
            <w:delText>%</w:delText>
          </w:r>
        </w:del>
      </w:ins>
      <w:ins w:id="476" w:author="罗力" w:date="2025-02-07T17:13:00Z">
        <w:del w:id="477" w:author="cc" w:date="2025-02-08T08:53:00Z">
          <w:r>
            <w:rPr>
              <w:rFonts w:ascii="仿宋" w:hAnsi="仿宋" w:eastAsia="仿宋"/>
              <w:szCs w:val="32"/>
              <w:highlight w:val="none"/>
              <w:rPrChange w:id="478" w:author="cc [2]" w:date="2025-02-08T11:36:50Z">
                <w:rPr>
                  <w:rFonts w:ascii="仿宋" w:hAnsi="仿宋" w:eastAsia="仿宋"/>
                  <w:szCs w:val="32"/>
                </w:rPr>
              </w:rPrChange>
            </w:rPr>
            <w:delText>。从使用状况分析：在用</w:delText>
          </w:r>
        </w:del>
      </w:ins>
      <w:ins w:id="481" w:author="罗力" w:date="2025-02-07T17:14:00Z">
        <w:del w:id="482" w:author="cc" w:date="2025-02-08T08:53:00Z">
          <w:r>
            <w:rPr>
              <w:rFonts w:ascii="仿宋" w:hAnsi="仿宋" w:eastAsia="仿宋"/>
              <w:szCs w:val="32"/>
              <w:highlight w:val="none"/>
              <w:rPrChange w:id="483" w:author="cc [2]" w:date="2025-02-08T11:36:50Z">
                <w:rPr>
                  <w:rFonts w:ascii="仿宋" w:hAnsi="仿宋" w:eastAsia="仿宋"/>
                  <w:szCs w:val="32"/>
                </w:rPr>
              </w:rPrChange>
            </w:rPr>
            <w:delText>XXX</w:delText>
          </w:r>
        </w:del>
      </w:ins>
      <w:ins w:id="486" w:author="罗力" w:date="2025-02-07T17:13:00Z">
        <w:del w:id="487" w:author="cc" w:date="2025-02-08T08:53:00Z">
          <w:r>
            <w:rPr>
              <w:rFonts w:hint="eastAsia" w:ascii="仿宋" w:hAnsi="仿宋" w:eastAsia="仿宋"/>
              <w:szCs w:val="32"/>
              <w:highlight w:val="none"/>
              <w:rPrChange w:id="488" w:author="cc [2]" w:date="2025-02-08T11:36:50Z">
                <w:rPr>
                  <w:rFonts w:hint="eastAsia" w:ascii="仿宋" w:hAnsi="仿宋" w:eastAsia="仿宋"/>
                  <w:szCs w:val="32"/>
                </w:rPr>
              </w:rPrChange>
            </w:rPr>
            <w:delText>㎡，占</w:delText>
          </w:r>
        </w:del>
      </w:ins>
      <w:ins w:id="491" w:author="罗力" w:date="2025-02-07T17:14:00Z">
        <w:del w:id="492" w:author="cc" w:date="2025-02-08T08:53:00Z">
          <w:r>
            <w:rPr>
              <w:rFonts w:ascii="仿宋" w:hAnsi="仿宋" w:eastAsia="仿宋"/>
              <w:szCs w:val="32"/>
              <w:highlight w:val="none"/>
              <w:rPrChange w:id="493" w:author="cc [2]" w:date="2025-02-08T11:36:50Z">
                <w:rPr>
                  <w:rFonts w:ascii="仿宋" w:hAnsi="仿宋" w:eastAsia="仿宋"/>
                  <w:szCs w:val="32"/>
                </w:rPr>
              </w:rPrChange>
            </w:rPr>
            <w:delText>XXX</w:delText>
          </w:r>
        </w:del>
      </w:ins>
      <w:ins w:id="496" w:author="罗力" w:date="2025-02-07T17:13:00Z">
        <w:del w:id="497" w:author="cc" w:date="2025-02-08T08:53:00Z">
          <w:r>
            <w:rPr>
              <w:rFonts w:ascii="仿宋" w:hAnsi="仿宋" w:eastAsia="仿宋"/>
              <w:szCs w:val="32"/>
              <w:highlight w:val="none"/>
              <w:rPrChange w:id="498" w:author="cc [2]" w:date="2025-02-08T11:36:50Z">
                <w:rPr>
                  <w:rFonts w:ascii="仿宋" w:hAnsi="仿宋" w:eastAsia="仿宋"/>
                  <w:szCs w:val="32"/>
                </w:rPr>
              </w:rPrChange>
            </w:rPr>
            <w:delText>%</w:delText>
          </w:r>
        </w:del>
      </w:ins>
      <w:ins w:id="501" w:author="罗力" w:date="2025-02-07T17:13:00Z">
        <w:del w:id="502" w:author="cc" w:date="2025-02-08T08:53:00Z">
          <w:r>
            <w:rPr>
              <w:rFonts w:ascii="仿宋" w:hAnsi="仿宋" w:eastAsia="仿宋"/>
              <w:szCs w:val="32"/>
              <w:highlight w:val="none"/>
              <w:rPrChange w:id="503" w:author="cc [2]" w:date="2025-02-08T11:36:50Z">
                <w:rPr>
                  <w:rFonts w:ascii="仿宋" w:hAnsi="仿宋" w:eastAsia="仿宋"/>
                  <w:szCs w:val="32"/>
                </w:rPr>
              </w:rPrChange>
            </w:rPr>
            <w:delText>，出租出借</w:delText>
          </w:r>
        </w:del>
      </w:ins>
      <w:ins w:id="506" w:author="罗力" w:date="2025-02-07T17:14:00Z">
        <w:del w:id="507" w:author="cc" w:date="2025-02-08T08:53:00Z">
          <w:r>
            <w:rPr>
              <w:rFonts w:ascii="仿宋" w:hAnsi="仿宋" w:eastAsia="仿宋"/>
              <w:szCs w:val="32"/>
              <w:highlight w:val="none"/>
              <w:rPrChange w:id="508" w:author="cc [2]" w:date="2025-02-08T11:36:50Z">
                <w:rPr>
                  <w:rFonts w:ascii="仿宋" w:hAnsi="仿宋" w:eastAsia="仿宋"/>
                  <w:szCs w:val="32"/>
                </w:rPr>
              </w:rPrChange>
            </w:rPr>
            <w:delText>XXXX</w:delText>
          </w:r>
        </w:del>
      </w:ins>
      <w:ins w:id="511" w:author="罗力" w:date="2025-02-07T17:13:00Z">
        <w:del w:id="512" w:author="cc" w:date="2025-02-08T08:53:00Z">
          <w:r>
            <w:rPr>
              <w:rFonts w:hint="eastAsia" w:ascii="仿宋" w:hAnsi="仿宋" w:eastAsia="仿宋"/>
              <w:szCs w:val="32"/>
              <w:highlight w:val="none"/>
              <w:rPrChange w:id="513" w:author="cc [2]" w:date="2025-02-08T11:36:50Z">
                <w:rPr>
                  <w:rFonts w:hint="eastAsia" w:ascii="仿宋" w:hAnsi="仿宋" w:eastAsia="仿宋"/>
                  <w:szCs w:val="32"/>
                </w:rPr>
              </w:rPrChange>
            </w:rPr>
            <w:delText>㎡，占</w:delText>
          </w:r>
        </w:del>
      </w:ins>
      <w:ins w:id="516" w:author="罗力" w:date="2025-02-07T17:15:00Z">
        <w:del w:id="517" w:author="cc" w:date="2025-02-08T08:53:00Z">
          <w:r>
            <w:rPr>
              <w:rFonts w:ascii="仿宋" w:hAnsi="仿宋" w:eastAsia="仿宋"/>
              <w:szCs w:val="32"/>
              <w:highlight w:val="none"/>
              <w:rPrChange w:id="518" w:author="cc [2]" w:date="2025-02-08T11:36:50Z">
                <w:rPr>
                  <w:rFonts w:ascii="仿宋" w:hAnsi="仿宋" w:eastAsia="仿宋"/>
                  <w:szCs w:val="32"/>
                </w:rPr>
              </w:rPrChange>
            </w:rPr>
            <w:delText>XX</w:delText>
          </w:r>
        </w:del>
      </w:ins>
      <w:ins w:id="521" w:author="罗力" w:date="2025-02-07T17:13:00Z">
        <w:del w:id="522" w:author="cc" w:date="2025-02-08T08:53:00Z">
          <w:r>
            <w:rPr>
              <w:rFonts w:ascii="仿宋" w:hAnsi="仿宋" w:eastAsia="仿宋"/>
              <w:szCs w:val="32"/>
              <w:highlight w:val="none"/>
              <w:rPrChange w:id="523" w:author="cc [2]" w:date="2025-02-08T11:36:50Z">
                <w:rPr>
                  <w:rFonts w:ascii="仿宋" w:hAnsi="仿宋" w:eastAsia="仿宋"/>
                  <w:szCs w:val="32"/>
                </w:rPr>
              </w:rPrChange>
            </w:rPr>
            <w:delText>%</w:delText>
          </w:r>
        </w:del>
      </w:ins>
      <w:ins w:id="526" w:author="罗力" w:date="2025-02-07T17:13:00Z">
        <w:del w:id="527" w:author="cc" w:date="2025-02-08T08:53:00Z">
          <w:r>
            <w:rPr>
              <w:rFonts w:ascii="仿宋" w:hAnsi="仿宋" w:eastAsia="仿宋"/>
              <w:szCs w:val="32"/>
              <w:highlight w:val="none"/>
              <w:rPrChange w:id="528" w:author="cc [2]" w:date="2025-02-08T11:36:50Z">
                <w:rPr>
                  <w:rFonts w:ascii="仿宋" w:hAnsi="仿宋" w:eastAsia="仿宋"/>
                  <w:szCs w:val="32"/>
                </w:rPr>
              </w:rPrChange>
            </w:rPr>
            <w:delText>，闲置</w:delText>
          </w:r>
        </w:del>
      </w:ins>
      <w:ins w:id="531" w:author="罗力" w:date="2025-02-07T17:26:00Z">
        <w:del w:id="532" w:author="cc" w:date="2025-02-08T08:53:00Z">
          <w:r>
            <w:rPr>
              <w:rFonts w:ascii="仿宋" w:hAnsi="仿宋" w:eastAsia="仿宋"/>
              <w:szCs w:val="32"/>
              <w:highlight w:val="none"/>
              <w:rPrChange w:id="533" w:author="cc [2]" w:date="2025-02-08T11:36:50Z">
                <w:rPr>
                  <w:rFonts w:ascii="仿宋" w:hAnsi="仿宋" w:eastAsia="仿宋"/>
                  <w:szCs w:val="32"/>
                </w:rPr>
              </w:rPrChange>
            </w:rPr>
            <w:delText>XX</w:delText>
          </w:r>
        </w:del>
      </w:ins>
      <w:ins w:id="536" w:author="罗力" w:date="2025-02-07T17:13:00Z">
        <w:del w:id="537" w:author="cc" w:date="2025-02-08T08:53:00Z">
          <w:r>
            <w:rPr>
              <w:rFonts w:hint="eastAsia" w:ascii="仿宋" w:hAnsi="仿宋" w:eastAsia="仿宋"/>
              <w:szCs w:val="32"/>
              <w:highlight w:val="none"/>
              <w:rPrChange w:id="538" w:author="cc [2]" w:date="2025-02-08T11:36:50Z">
                <w:rPr>
                  <w:rFonts w:hint="eastAsia" w:ascii="仿宋" w:hAnsi="仿宋" w:eastAsia="仿宋"/>
                  <w:szCs w:val="32"/>
                </w:rPr>
              </w:rPrChange>
            </w:rPr>
            <w:delText>㎡，占</w:delText>
          </w:r>
        </w:del>
      </w:ins>
      <w:ins w:id="541" w:author="罗力" w:date="2025-02-07T17:26:00Z">
        <w:del w:id="542" w:author="cc" w:date="2025-02-08T08:53:00Z">
          <w:r>
            <w:rPr>
              <w:rFonts w:ascii="仿宋" w:hAnsi="仿宋" w:eastAsia="仿宋"/>
              <w:szCs w:val="32"/>
              <w:highlight w:val="none"/>
              <w:rPrChange w:id="543" w:author="cc [2]" w:date="2025-02-08T11:36:50Z">
                <w:rPr>
                  <w:rFonts w:ascii="仿宋" w:hAnsi="仿宋" w:eastAsia="仿宋"/>
                  <w:szCs w:val="32"/>
                </w:rPr>
              </w:rPrChange>
            </w:rPr>
            <w:delText>XXX</w:delText>
          </w:r>
        </w:del>
      </w:ins>
      <w:ins w:id="546" w:author="罗力" w:date="2025-02-07T17:13:00Z">
        <w:del w:id="547" w:author="cc" w:date="2025-02-08T08:53:00Z">
          <w:r>
            <w:rPr>
              <w:rFonts w:ascii="仿宋" w:hAnsi="仿宋" w:eastAsia="仿宋"/>
              <w:szCs w:val="32"/>
              <w:highlight w:val="none"/>
              <w:rPrChange w:id="548" w:author="cc [2]" w:date="2025-02-08T11:36:50Z">
                <w:rPr>
                  <w:rFonts w:ascii="仿宋" w:hAnsi="仿宋" w:eastAsia="仿宋"/>
                  <w:szCs w:val="32"/>
                </w:rPr>
              </w:rPrChange>
            </w:rPr>
            <w:delText>%</w:delText>
          </w:r>
        </w:del>
      </w:ins>
      <w:ins w:id="551" w:author="罗力" w:date="2025-02-07T17:13:00Z">
        <w:del w:id="552" w:author="cc" w:date="2025-02-08T08:53:00Z">
          <w:r>
            <w:rPr>
              <w:rFonts w:ascii="仿宋" w:hAnsi="仿宋" w:eastAsia="仿宋"/>
              <w:szCs w:val="32"/>
              <w:highlight w:val="none"/>
              <w:rPrChange w:id="553" w:author="cc [2]" w:date="2025-02-08T11:36:50Z">
                <w:rPr>
                  <w:rFonts w:ascii="仿宋" w:hAnsi="仿宋" w:eastAsia="仿宋"/>
                  <w:szCs w:val="32"/>
                </w:rPr>
              </w:rPrChange>
            </w:rPr>
            <w:delText>。</w:delText>
          </w:r>
        </w:del>
      </w:ins>
      <w:ins w:id="556" w:author="罗力" w:date="2025-02-07T17:30:00Z">
        <w:del w:id="557" w:author="cc" w:date="2025-02-08T08:53:00Z">
          <w:r>
            <w:rPr>
              <w:rFonts w:hint="eastAsia" w:ascii="仿宋" w:hAnsi="仿宋" w:eastAsia="仿宋"/>
              <w:szCs w:val="32"/>
              <w:highlight w:val="none"/>
              <w:rPrChange w:id="558" w:author="cc [2]" w:date="2025-02-08T11:36:50Z">
                <w:rPr>
                  <w:rFonts w:hint="eastAsia" w:ascii="仿宋" w:hAnsi="仿宋" w:eastAsia="仿宋"/>
                  <w:szCs w:val="32"/>
                </w:rPr>
              </w:rPrChange>
            </w:rPr>
            <w:delText>（请与资产管理员核实，补充完善。）</w:delText>
          </w:r>
        </w:del>
      </w:ins>
    </w:p>
    <w:p w14:paraId="7EDFEC46">
      <w:pPr>
        <w:spacing w:line="570" w:lineRule="exact"/>
        <w:ind w:firstLine="641"/>
        <w:rPr>
          <w:rFonts w:ascii="仿宋" w:hAnsi="仿宋" w:eastAsia="仿宋"/>
          <w:color w:val="000000"/>
          <w:szCs w:val="32"/>
        </w:rPr>
      </w:pPr>
      <w:r>
        <w:rPr>
          <w:rFonts w:hint="eastAsia" w:ascii="仿宋" w:hAnsi="仿宋" w:eastAsia="仿宋"/>
          <w:color w:val="000000"/>
          <w:szCs w:val="32"/>
          <w:highlight w:val="none"/>
          <w:rPrChange w:id="561" w:author="cc [2]" w:date="2025-02-08T11:36:50Z">
            <w:rPr>
              <w:rFonts w:hint="eastAsia" w:ascii="仿宋" w:hAnsi="仿宋" w:eastAsia="仿宋"/>
              <w:color w:val="000000"/>
              <w:szCs w:val="32"/>
            </w:rPr>
          </w:rPrChange>
        </w:rPr>
        <w:t>纳入2025年自治区道路运输发展中心部门预算车辆编制</w:t>
      </w:r>
      <w:r>
        <w:rPr>
          <w:rFonts w:ascii="仿宋" w:hAnsi="仿宋" w:eastAsia="仿宋"/>
          <w:color w:val="000000"/>
          <w:szCs w:val="32"/>
          <w:highlight w:val="none"/>
          <w:rPrChange w:id="562" w:author="cc [2]" w:date="2025-02-08T11:36:50Z">
            <w:rPr>
              <w:rFonts w:ascii="仿宋" w:hAnsi="仿宋" w:eastAsia="仿宋"/>
              <w:color w:val="000000"/>
              <w:szCs w:val="32"/>
            </w:rPr>
          </w:rPrChange>
        </w:rPr>
        <w:t>6</w:t>
      </w:r>
      <w:r>
        <w:rPr>
          <w:rFonts w:hint="eastAsia" w:ascii="仿宋" w:hAnsi="仿宋" w:eastAsia="仿宋"/>
          <w:color w:val="000000"/>
          <w:szCs w:val="32"/>
          <w:highlight w:val="none"/>
          <w:rPrChange w:id="563" w:author="cc [2]" w:date="2025-02-08T11:36:50Z">
            <w:rPr>
              <w:rFonts w:hint="eastAsia" w:ascii="仿宋" w:hAnsi="仿宋" w:eastAsia="仿宋"/>
              <w:color w:val="000000"/>
              <w:szCs w:val="32"/>
            </w:rPr>
          </w:rPrChange>
        </w:rPr>
        <w:t>辆，实有车辆</w:t>
      </w:r>
      <w:r>
        <w:rPr>
          <w:rFonts w:ascii="仿宋" w:hAnsi="仿宋" w:eastAsia="仿宋"/>
          <w:color w:val="000000"/>
          <w:szCs w:val="32"/>
          <w:highlight w:val="none"/>
          <w:rPrChange w:id="564" w:author="cc [2]" w:date="2025-02-08T11:36:50Z">
            <w:rPr>
              <w:rFonts w:ascii="仿宋" w:hAnsi="仿宋" w:eastAsia="仿宋"/>
              <w:color w:val="000000"/>
              <w:szCs w:val="32"/>
            </w:rPr>
          </w:rPrChange>
        </w:rPr>
        <w:t>6</w:t>
      </w:r>
      <w:r>
        <w:rPr>
          <w:rFonts w:hint="eastAsia" w:ascii="仿宋" w:hAnsi="仿宋" w:eastAsia="仿宋"/>
          <w:color w:val="000000"/>
          <w:szCs w:val="32"/>
          <w:highlight w:val="none"/>
          <w:rPrChange w:id="565" w:author="cc [2]" w:date="2025-02-08T11:36:50Z">
            <w:rPr>
              <w:rFonts w:hint="eastAsia" w:ascii="仿宋" w:hAnsi="仿宋" w:eastAsia="仿宋"/>
              <w:color w:val="000000"/>
              <w:szCs w:val="32"/>
            </w:rPr>
          </w:rPrChange>
        </w:rPr>
        <w:t>辆，其中：一般业务用车</w:t>
      </w:r>
      <w:r>
        <w:rPr>
          <w:rFonts w:ascii="仿宋" w:hAnsi="仿宋" w:eastAsia="仿宋"/>
          <w:color w:val="000000"/>
          <w:szCs w:val="32"/>
          <w:highlight w:val="none"/>
          <w:rPrChange w:id="566" w:author="cc [2]" w:date="2025-02-08T11:36:50Z">
            <w:rPr>
              <w:rFonts w:ascii="仿宋" w:hAnsi="仿宋" w:eastAsia="仿宋"/>
              <w:color w:val="000000"/>
              <w:szCs w:val="32"/>
            </w:rPr>
          </w:rPrChange>
        </w:rPr>
        <w:t>4</w:t>
      </w:r>
      <w:r>
        <w:rPr>
          <w:rFonts w:hint="eastAsia" w:ascii="仿宋" w:hAnsi="仿宋" w:eastAsia="仿宋"/>
          <w:color w:val="000000"/>
          <w:szCs w:val="32"/>
          <w:highlight w:val="none"/>
          <w:rPrChange w:id="567" w:author="cc [2]" w:date="2025-02-08T11:36:50Z">
            <w:rPr>
              <w:rFonts w:hint="eastAsia" w:ascii="仿宋" w:hAnsi="仿宋" w:eastAsia="仿宋"/>
              <w:color w:val="000000"/>
              <w:szCs w:val="32"/>
            </w:rPr>
          </w:rPrChange>
        </w:rPr>
        <w:t>辆、离退休人员生活用车2辆。按照车辆类型分类，实有轿车5辆、旅行越野</w:t>
      </w:r>
      <w:r>
        <w:rPr>
          <w:rFonts w:hint="eastAsia" w:ascii="仿宋" w:hAnsi="仿宋" w:eastAsia="仿宋"/>
          <w:color w:val="000000"/>
          <w:szCs w:val="32"/>
        </w:rPr>
        <w:t>车1辆。</w:t>
      </w:r>
    </w:p>
    <w:p w14:paraId="1E9C20F9">
      <w:pPr>
        <w:spacing w:line="570" w:lineRule="exact"/>
        <w:ind w:firstLine="641"/>
        <w:rPr>
          <w:rFonts w:ascii="仿宋" w:hAnsi="仿宋" w:eastAsia="仿宋"/>
          <w:color w:val="000000"/>
          <w:szCs w:val="32"/>
        </w:rPr>
      </w:pPr>
      <w:r>
        <w:rPr>
          <w:rFonts w:hint="eastAsia" w:ascii="仿宋" w:hAnsi="仿宋" w:eastAsia="仿宋"/>
          <w:szCs w:val="32"/>
        </w:rPr>
        <w:t>（四）</w:t>
      </w:r>
      <w:r>
        <w:rPr>
          <w:rFonts w:hint="eastAsia" w:ascii="仿宋" w:hAnsi="仿宋" w:eastAsia="仿宋"/>
          <w:color w:val="000000"/>
          <w:szCs w:val="32"/>
        </w:rPr>
        <w:t>重点项目预算绩效目标等情况说明</w:t>
      </w:r>
    </w:p>
    <w:p w14:paraId="2FAA078C">
      <w:pPr>
        <w:spacing w:line="570" w:lineRule="exact"/>
        <w:ind w:firstLine="641"/>
        <w:rPr>
          <w:rFonts w:ascii="仿宋" w:hAnsi="仿宋" w:eastAsia="仿宋"/>
          <w:color w:val="000000"/>
          <w:szCs w:val="32"/>
        </w:rPr>
      </w:pPr>
      <w:r>
        <w:rPr>
          <w:rFonts w:hint="eastAsia" w:ascii="仿宋" w:hAnsi="仿宋" w:eastAsia="仿宋"/>
          <w:color w:val="000000"/>
          <w:szCs w:val="32"/>
        </w:rPr>
        <w:t>项目名称：广西道路运输运政及动态监控技术服务项目，预算资金116万元，2025年度绩效目标为保障广西道路运输管理信息系统、广西道路运输动态监控行业服务平台等应用系统及系统支撑软件稳定运行，保障道路运输业务正常开展。为广西道路运输管理信息系统、广西道路运输动态监控行业服务平台等我区道路运输重要业务系统提供运维服务，形成动态监控月报12份。系统帮助全区办理新增道路运输经营许可8,000件以上，新增运输证2万件以上，新增从业资格证许可3万件以上，新增班线许可200条以上，发放包车牌2万张以上，发放国际道路运输行车许可证1万张以上。</w:t>
      </w:r>
    </w:p>
    <w:p w14:paraId="28CBDB59">
      <w:pPr>
        <w:spacing w:line="570" w:lineRule="exact"/>
        <w:ind w:firstLine="641"/>
        <w:rPr>
          <w:rFonts w:ascii="仿宋" w:hAnsi="仿宋" w:eastAsia="仿宋"/>
          <w:color w:val="000000"/>
          <w:szCs w:val="32"/>
        </w:rPr>
      </w:pPr>
      <w:r>
        <w:rPr>
          <w:rFonts w:hint="eastAsia" w:ascii="仿宋" w:hAnsi="仿宋" w:eastAsia="仿宋"/>
          <w:color w:val="000000"/>
          <w:szCs w:val="32"/>
        </w:rPr>
        <w:t>设1条数量指标：数量指标内容系统服务和运维数量≥2个；</w:t>
      </w:r>
    </w:p>
    <w:p w14:paraId="45A83D04">
      <w:pPr>
        <w:spacing w:line="570" w:lineRule="exact"/>
        <w:ind w:firstLine="641"/>
        <w:rPr>
          <w:rFonts w:ascii="仿宋" w:hAnsi="仿宋" w:eastAsia="仿宋"/>
          <w:color w:val="000000"/>
          <w:szCs w:val="32"/>
        </w:rPr>
      </w:pPr>
      <w:r>
        <w:rPr>
          <w:rFonts w:hint="eastAsia" w:ascii="仿宋" w:hAnsi="仿宋" w:eastAsia="仿宋"/>
          <w:color w:val="000000"/>
          <w:szCs w:val="32"/>
        </w:rPr>
        <w:t>设1条质量指标：质量指标内容系统服务运维合格率≥95%；</w:t>
      </w:r>
    </w:p>
    <w:p w14:paraId="51374ABB">
      <w:pPr>
        <w:spacing w:line="570" w:lineRule="exact"/>
        <w:ind w:firstLine="641"/>
        <w:rPr>
          <w:rFonts w:ascii="仿宋" w:hAnsi="仿宋" w:eastAsia="仿宋"/>
          <w:color w:val="000000"/>
          <w:szCs w:val="32"/>
        </w:rPr>
      </w:pPr>
      <w:r>
        <w:rPr>
          <w:rFonts w:hint="eastAsia" w:ascii="仿宋" w:hAnsi="仿宋" w:eastAsia="仿宋"/>
          <w:color w:val="000000"/>
          <w:szCs w:val="32"/>
        </w:rPr>
        <w:t>设1条时效指标：时效指标内容系统服务时间7个月；</w:t>
      </w:r>
    </w:p>
    <w:p w14:paraId="4C7D9951">
      <w:pPr>
        <w:ind w:firstLine="617" w:firstLineChars="193"/>
        <w:rPr>
          <w:rFonts w:ascii="仿宋" w:hAnsi="仿宋" w:eastAsia="仿宋"/>
          <w:color w:val="000000"/>
          <w:szCs w:val="32"/>
        </w:rPr>
      </w:pPr>
      <w:r>
        <w:rPr>
          <w:rFonts w:hint="eastAsia" w:ascii="仿宋" w:hAnsi="仿宋" w:eastAsia="仿宋"/>
          <w:color w:val="000000"/>
          <w:szCs w:val="32"/>
        </w:rPr>
        <w:t>设1条成本指标：成本指标内容系统服务成本≤ 116万元；</w:t>
      </w:r>
    </w:p>
    <w:p w14:paraId="507DCF62">
      <w:pPr>
        <w:spacing w:line="570" w:lineRule="exact"/>
        <w:ind w:firstLine="641"/>
        <w:rPr>
          <w:rFonts w:hint="eastAsia" w:ascii="仿宋" w:hAnsi="仿宋" w:eastAsia="仿宋"/>
          <w:szCs w:val="32"/>
          <w:lang w:eastAsia="zh-CN"/>
        </w:rPr>
      </w:pPr>
      <w:r>
        <w:rPr>
          <w:rFonts w:hint="eastAsia" w:ascii="仿宋" w:hAnsi="仿宋" w:eastAsia="仿宋"/>
          <w:szCs w:val="32"/>
        </w:rPr>
        <w:t>设1条社会效益指标：形成动态监控月报12份，帮助全区办理新增道路运输经营许可1万件以上，新增运输证2万件以上</w:t>
      </w:r>
      <w:ins w:id="568" w:author="cc [2]" w:date="2025-02-08T11:39:07Z">
        <w:r>
          <w:rPr>
            <w:rFonts w:hint="eastAsia" w:ascii="仿宋" w:hAnsi="仿宋" w:eastAsia="仿宋"/>
            <w:szCs w:val="32"/>
            <w:lang w:eastAsia="zh-CN"/>
          </w:rPr>
          <w:t>；</w:t>
        </w:r>
      </w:ins>
      <w:bookmarkStart w:id="3" w:name="_GoBack"/>
      <w:bookmarkEnd w:id="3"/>
    </w:p>
    <w:p w14:paraId="0FF7B1B3">
      <w:pPr>
        <w:spacing w:line="570" w:lineRule="exact"/>
        <w:ind w:firstLine="641"/>
        <w:rPr>
          <w:rFonts w:ascii="仿宋" w:hAnsi="仿宋" w:eastAsia="仿宋"/>
          <w:szCs w:val="32"/>
        </w:rPr>
      </w:pPr>
      <w:r>
        <w:rPr>
          <w:rFonts w:hint="eastAsia" w:ascii="仿宋" w:hAnsi="仿宋" w:eastAsia="仿宋"/>
          <w:szCs w:val="32"/>
        </w:rPr>
        <w:t>设1条满意度指标：满意度指标内容是全区14个道路运输机构满意度≥90%。</w:t>
      </w:r>
    </w:p>
    <w:p w14:paraId="06016D86">
      <w:pPr>
        <w:tabs>
          <w:tab w:val="center" w:pos="4475"/>
        </w:tabs>
        <w:spacing w:line="600" w:lineRule="exact"/>
        <w:rPr>
          <w:rFonts w:ascii="楷体_GB2312" w:hAnsi="楷体_GB2312" w:eastAsia="楷体_GB2312" w:cs="楷体_GB2312"/>
          <w:szCs w:val="32"/>
        </w:rPr>
      </w:pPr>
    </w:p>
    <w:p w14:paraId="49292752">
      <w:pPr>
        <w:adjustRightInd w:val="0"/>
        <w:snapToGrid w:val="0"/>
        <w:spacing w:line="570" w:lineRule="exact"/>
        <w:ind w:right="-333" w:rightChars="-104" w:firstLine="643" w:firstLineChars="200"/>
        <w:rPr>
          <w:rFonts w:ascii="黑体" w:hAnsi="宋体" w:eastAsia="黑体"/>
          <w:b/>
          <w:bCs/>
          <w:szCs w:val="32"/>
        </w:rPr>
      </w:pPr>
      <w:r>
        <w:rPr>
          <w:rFonts w:hint="eastAsia" w:ascii="黑体" w:hAnsi="宋体" w:eastAsia="黑体"/>
          <w:b/>
          <w:bCs/>
          <w:szCs w:val="32"/>
        </w:rPr>
        <w:t>第三部分：名词解释</w:t>
      </w:r>
    </w:p>
    <w:p w14:paraId="77E8E8DE">
      <w:pPr>
        <w:tabs>
          <w:tab w:val="center" w:pos="4475"/>
        </w:tabs>
        <w:spacing w:line="560" w:lineRule="exact"/>
        <w:ind w:firstLine="643" w:firstLineChars="200"/>
        <w:rPr>
          <w:rFonts w:ascii="仿宋" w:hAnsi="仿宋" w:eastAsia="仿宋"/>
          <w:b/>
          <w:bCs/>
          <w:szCs w:val="32"/>
        </w:rPr>
      </w:pPr>
      <w:r>
        <w:rPr>
          <w:rFonts w:hint="eastAsia" w:ascii="仿宋" w:hAnsi="仿宋" w:eastAsia="仿宋"/>
          <w:b/>
          <w:bCs/>
          <w:szCs w:val="32"/>
        </w:rPr>
        <w:t>一、收入科目</w:t>
      </w:r>
    </w:p>
    <w:p w14:paraId="544C766F">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1、财政拨款收入：指自治区财政部门当年拨付的资金。</w:t>
      </w:r>
    </w:p>
    <w:p w14:paraId="333D7246">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2、事业收入：指事业单位开展专业业务活动及辅助活动所取得的收入。</w:t>
      </w:r>
    </w:p>
    <w:p w14:paraId="5FAFA466">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3、经营收入：指事业单位在专业业务活动及其辅助活动之外开展非独立核算经营活动取得的收入。</w:t>
      </w:r>
    </w:p>
    <w:p w14:paraId="6FA050EB">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4、其他收入：指除上述“财政拨款收入”、“事业收入”、“经营收入”等以外的收入。</w:t>
      </w:r>
    </w:p>
    <w:p w14:paraId="44EE5D89">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66FB6F4">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6、年初结转和结余：指以前年度尚未完成、结转到本年度按有关规定继续使用的资金。</w:t>
      </w:r>
    </w:p>
    <w:p w14:paraId="547D6D7A">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7、结余分配：指事业单位按规定提取的职工福利基金、事业基金和缴纳的所得税，以及建设单位按规定应交回的基本建设竣工项目结余资金。</w:t>
      </w:r>
    </w:p>
    <w:p w14:paraId="5520318F">
      <w:pPr>
        <w:tabs>
          <w:tab w:val="center" w:pos="4475"/>
        </w:tabs>
        <w:spacing w:line="560" w:lineRule="exact"/>
        <w:ind w:firstLine="640" w:firstLineChars="200"/>
        <w:rPr>
          <w:rFonts w:ascii="仿宋_GB2312" w:hAnsi="宋体"/>
          <w:szCs w:val="32"/>
        </w:rPr>
      </w:pPr>
      <w:r>
        <w:rPr>
          <w:rFonts w:hint="eastAsia" w:ascii="仿宋" w:hAnsi="仿宋" w:eastAsia="仿宋"/>
          <w:szCs w:val="32"/>
        </w:rPr>
        <w:t>8、年末结转和结余：指本年度或以前年度预算安排、因客观条件发生变化无法按原计划实施，需要延迟到以后年度按有关规定继续使用的资金。</w:t>
      </w:r>
    </w:p>
    <w:p w14:paraId="111D1439">
      <w:pPr>
        <w:tabs>
          <w:tab w:val="center" w:pos="4475"/>
        </w:tabs>
        <w:spacing w:line="560" w:lineRule="exact"/>
        <w:ind w:firstLine="643" w:firstLineChars="200"/>
        <w:rPr>
          <w:rFonts w:ascii="仿宋" w:hAnsi="仿宋" w:eastAsia="仿宋"/>
          <w:b/>
          <w:bCs/>
          <w:szCs w:val="32"/>
        </w:rPr>
      </w:pPr>
      <w:r>
        <w:rPr>
          <w:rFonts w:hint="eastAsia" w:ascii="仿宋" w:hAnsi="仿宋" w:eastAsia="仿宋"/>
          <w:b/>
          <w:bCs/>
          <w:szCs w:val="32"/>
        </w:rPr>
        <w:t>二、支出科目</w:t>
      </w:r>
    </w:p>
    <w:p w14:paraId="61FF0767">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1、基本支出：指为保障机构正常运转、完成日常工作任务而发生的人员支出和公用支出。</w:t>
      </w:r>
    </w:p>
    <w:p w14:paraId="27FDB70E">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2、项目支出：指在基本支出之外为完成特定行政任务和事业发展目标所发生的支出。</w:t>
      </w:r>
    </w:p>
    <w:p w14:paraId="1D158E44">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3、工资福利支出：反映单位开支的在职职工和编制外长期聘用人员的各类劳动报酬，以及为上述人员缴纳的各项社会保险费等。</w:t>
      </w:r>
    </w:p>
    <w:p w14:paraId="54940FD1">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4、商品服务支出：反映单位购买商品和服务的支出，不包括用于购置固定资产、战略性和应急性物资储备等资本性支出。</w:t>
      </w:r>
    </w:p>
    <w:p w14:paraId="11A598C3">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5、对个人和家庭的补助：反映政府用于对个人和家庭的补助支出。</w:t>
      </w:r>
    </w:p>
    <w:p w14:paraId="450D1416">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6、社会保障和就业支出（类）行政事业单位养老支出（款）：</w:t>
      </w:r>
    </w:p>
    <w:p w14:paraId="1A1613EB">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（1）行政单位离退休（项）：反映行政单位（包括实行公务员管理的事业单位）开支的离退休经费。</w:t>
      </w:r>
    </w:p>
    <w:p w14:paraId="36116B7C">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（2）事业单位离退休（项）：反映事业单位开支的离退休经费。</w:t>
      </w:r>
    </w:p>
    <w:p w14:paraId="1E139E6B">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（3）机关事业单位基本养老保险缴费支出（项）：反映机关事业单位实施养老保险制度由单位缴纳的基本养老保险费支出。</w:t>
      </w:r>
    </w:p>
    <w:p w14:paraId="7CCCEA7B">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（4）机关事业单位职业年金缴费支出（项）：反映机关事业单位实施养老保险制度由单位实际缴纳的职业年金支出。</w:t>
      </w:r>
    </w:p>
    <w:p w14:paraId="379CF67A">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7、社会保障和就业支出（类）其他社会保障和就业支出（款）：</w:t>
      </w:r>
    </w:p>
    <w:p w14:paraId="7CAE8E4E">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其他社会保障和就业支出（项）：反映除上述项目以外其他用于社会保障和就业方面的支出。</w:t>
      </w:r>
    </w:p>
    <w:p w14:paraId="65FCA19C">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8、卫生健康支出（类）行政事业单位医疗（款）：</w:t>
      </w:r>
    </w:p>
    <w:p w14:paraId="48919CF2">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7985BC50">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（2）事业单位医疗（项）：反映财政部门集中安排的事业单位基本医疗保险缴费经费，未参加医疗保险的事业单位的公费医疗经费，按国家规定享受离休人员待遇的医疗经费。</w:t>
      </w:r>
    </w:p>
    <w:p w14:paraId="6B4C7ED5">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（3）公务员医疗补助（项）：反映财政部门安排的公务员医疗补助经费</w:t>
      </w:r>
    </w:p>
    <w:p w14:paraId="206F9387">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9、交通运输支出（类）公路水路运输（款）：</w:t>
      </w:r>
    </w:p>
    <w:p w14:paraId="18372F9C">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（1）行政运行（公路水路运输）（项）：反映行政单位（包括实行公务员管理的事业单位）的基本支出。</w:t>
      </w:r>
    </w:p>
    <w:p w14:paraId="32F01568">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（2）一般行政管理事务（公路水路运输）（项）：反映行政单位（包括实行公务员管理的事业单位）未单独设置项级科目的其他项目支出。</w:t>
      </w:r>
    </w:p>
    <w:p w14:paraId="20CFA9D4">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3）机关服务（公路水路运输）（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14:paraId="21DBA965">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（4）公路养护（公路水路运输）（项）：反映公路养护支出。</w:t>
      </w:r>
    </w:p>
    <w:p w14:paraId="352C7881">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（5）公路运输管理（项）：反映公路运输管理支出和公路路政管理支出。</w:t>
      </w:r>
    </w:p>
    <w:p w14:paraId="3515F0E5">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（6）其他公路水路运输支出（项）：反映除上述项目以外其他用于公路水路运输方面的支出。</w:t>
      </w:r>
    </w:p>
    <w:p w14:paraId="2EA0182C">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10、交通运输支出（类）车辆购置税支出（款）</w:t>
      </w:r>
    </w:p>
    <w:p w14:paraId="2C87B06C">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（1）车辆购置税用于公路等基础设施建设支出（项）：反映车辆购置税收入安排用于公路等基础设施建设的支出。</w:t>
      </w:r>
    </w:p>
    <w:p w14:paraId="70D92052">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11、交通运输支出（类）车辆通行费安排的支出（款）</w:t>
      </w:r>
    </w:p>
    <w:p w14:paraId="6207F132">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（1）政府还贷公路养护（项）：反映车辆通行费安排用于政府还贷公路养护的支出。</w:t>
      </w:r>
    </w:p>
    <w:p w14:paraId="3F3F3CD0">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（2）政府还贷公路管理（项）：反映车辆通行费安排用于政府还贷公路运行和管理工作的支出。</w:t>
      </w:r>
    </w:p>
    <w:p w14:paraId="3EFB63E4">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12、住房保障支出（类）住房改革支出（款）：</w:t>
      </w:r>
    </w:p>
    <w:p w14:paraId="3DC0B8DE">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（1）住房公积金（项）：反映行政事业单位按人力资源和社会保障部、财政部规定的基本工资和津贴补贴以及规定比例为职工缴纳的住房公积金。</w:t>
      </w:r>
    </w:p>
    <w:p w14:paraId="4904E655">
      <w:pPr>
        <w:tabs>
          <w:tab w:val="center" w:pos="4475"/>
        </w:tabs>
        <w:spacing w:line="560" w:lineRule="exact"/>
        <w:ind w:firstLine="640" w:firstLineChars="200"/>
        <w:rPr>
          <w:rFonts w:ascii="仿宋" w:hAnsi="仿宋" w:eastAsia="仿宋"/>
          <w:szCs w:val="32"/>
        </w:rPr>
      </w:pPr>
      <w:r>
        <w:rPr>
          <w:rFonts w:hint="eastAsia" w:ascii="仿宋" w:hAnsi="仿宋" w:eastAsia="仿宋"/>
          <w:szCs w:val="32"/>
        </w:rPr>
        <w:t>13、 “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ECFAF1E">
      <w:pPr>
        <w:tabs>
          <w:tab w:val="center" w:pos="4475"/>
        </w:tabs>
        <w:snapToGrid w:val="0"/>
        <w:spacing w:line="600" w:lineRule="exact"/>
        <w:rPr>
          <w:rFonts w:ascii="仿宋_GB2312"/>
          <w:szCs w:val="32"/>
        </w:rPr>
      </w:pPr>
      <w:r>
        <w:rPr>
          <w:rFonts w:hint="eastAsia" w:ascii="仿宋" w:hAnsi="仿宋" w:eastAsia="仿宋"/>
          <w:szCs w:val="32"/>
        </w:rPr>
        <w:t xml:space="preserve">    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E32130">
      <w:pPr>
        <w:tabs>
          <w:tab w:val="center" w:pos="4475"/>
        </w:tabs>
        <w:snapToGrid w:val="0"/>
        <w:spacing w:line="600" w:lineRule="exact"/>
        <w:rPr>
          <w:rFonts w:ascii="仿宋_GB2312"/>
          <w:szCs w:val="32"/>
        </w:rPr>
      </w:pPr>
    </w:p>
    <w:p w14:paraId="16F6DF3E">
      <w:pPr>
        <w:adjustRightInd w:val="0"/>
        <w:snapToGrid w:val="0"/>
        <w:spacing w:line="570" w:lineRule="exact"/>
        <w:ind w:right="-333" w:rightChars="-104" w:firstLine="643" w:firstLineChars="200"/>
        <w:rPr>
          <w:rFonts w:ascii="黑体" w:hAnsi="宋体" w:eastAsia="黑体"/>
          <w:b/>
          <w:bCs/>
          <w:szCs w:val="32"/>
        </w:rPr>
      </w:pPr>
      <w:r>
        <w:rPr>
          <w:rFonts w:hint="eastAsia" w:ascii="黑体" w:hAnsi="宋体" w:eastAsia="黑体"/>
          <w:b/>
          <w:bCs/>
          <w:szCs w:val="32"/>
        </w:rPr>
        <w:t>第四部分：自治区道路运输发展中心2025年单位预算报表</w:t>
      </w:r>
    </w:p>
    <w:p w14:paraId="08ADA359">
      <w:pPr>
        <w:tabs>
          <w:tab w:val="center" w:pos="4475"/>
        </w:tabs>
        <w:spacing w:line="600" w:lineRule="exact"/>
        <w:ind w:firstLine="645"/>
        <w:rPr>
          <w:rFonts w:ascii="仿宋" w:hAnsi="仿宋" w:eastAsia="仿宋"/>
          <w:bCs/>
          <w:szCs w:val="32"/>
        </w:rPr>
      </w:pPr>
      <w:r>
        <w:rPr>
          <w:rFonts w:hint="eastAsia" w:ascii="仿宋" w:hAnsi="仿宋" w:eastAsia="仿宋"/>
          <w:bCs/>
          <w:szCs w:val="32"/>
        </w:rPr>
        <w:t>一、表1 单位收支总体情况表</w:t>
      </w:r>
      <w:r>
        <w:rPr>
          <w:rFonts w:hint="eastAsia" w:ascii="仿宋" w:hAnsi="仿宋" w:eastAsia="仿宋"/>
          <w:bCs/>
          <w:szCs w:val="32"/>
        </w:rPr>
        <w:tab/>
      </w:r>
    </w:p>
    <w:p w14:paraId="52C59CB8">
      <w:pPr>
        <w:tabs>
          <w:tab w:val="center" w:pos="4475"/>
        </w:tabs>
        <w:spacing w:line="600" w:lineRule="exact"/>
        <w:ind w:firstLine="645"/>
        <w:rPr>
          <w:rFonts w:ascii="仿宋" w:hAnsi="仿宋" w:eastAsia="仿宋"/>
          <w:bCs/>
          <w:szCs w:val="32"/>
        </w:rPr>
      </w:pPr>
      <w:r>
        <w:rPr>
          <w:rFonts w:hint="eastAsia" w:ascii="仿宋" w:hAnsi="仿宋" w:eastAsia="仿宋"/>
          <w:bCs/>
          <w:szCs w:val="32"/>
        </w:rPr>
        <w:t>二、表2 单位收入总体情况表</w:t>
      </w:r>
      <w:r>
        <w:rPr>
          <w:rFonts w:hint="eastAsia" w:ascii="仿宋" w:hAnsi="仿宋" w:eastAsia="仿宋"/>
          <w:bCs/>
          <w:szCs w:val="32"/>
        </w:rPr>
        <w:tab/>
      </w:r>
    </w:p>
    <w:p w14:paraId="175EB828">
      <w:pPr>
        <w:tabs>
          <w:tab w:val="center" w:pos="4475"/>
        </w:tabs>
        <w:spacing w:line="600" w:lineRule="exact"/>
        <w:ind w:firstLine="645"/>
        <w:rPr>
          <w:rFonts w:ascii="仿宋" w:hAnsi="仿宋" w:eastAsia="仿宋"/>
          <w:bCs/>
          <w:szCs w:val="32"/>
        </w:rPr>
      </w:pPr>
      <w:r>
        <w:rPr>
          <w:rFonts w:hint="eastAsia" w:ascii="仿宋" w:hAnsi="仿宋" w:eastAsia="仿宋"/>
          <w:bCs/>
          <w:szCs w:val="32"/>
        </w:rPr>
        <w:t>三、表3 单位支出总体情况表</w:t>
      </w:r>
      <w:r>
        <w:rPr>
          <w:rFonts w:hint="eastAsia" w:ascii="仿宋" w:hAnsi="仿宋" w:eastAsia="仿宋"/>
          <w:bCs/>
          <w:szCs w:val="32"/>
        </w:rPr>
        <w:tab/>
      </w:r>
    </w:p>
    <w:p w14:paraId="305DD32A">
      <w:pPr>
        <w:tabs>
          <w:tab w:val="center" w:pos="4475"/>
        </w:tabs>
        <w:spacing w:line="600" w:lineRule="exact"/>
        <w:ind w:firstLine="645"/>
        <w:rPr>
          <w:rFonts w:ascii="仿宋" w:hAnsi="仿宋" w:eastAsia="仿宋"/>
          <w:bCs/>
          <w:szCs w:val="32"/>
        </w:rPr>
      </w:pPr>
      <w:r>
        <w:rPr>
          <w:rFonts w:hint="eastAsia" w:ascii="仿宋" w:hAnsi="仿宋" w:eastAsia="仿宋"/>
          <w:bCs/>
          <w:szCs w:val="32"/>
        </w:rPr>
        <w:t>四、表4 财政拨款收支总体情况表</w:t>
      </w:r>
      <w:r>
        <w:rPr>
          <w:rFonts w:hint="eastAsia" w:ascii="仿宋" w:hAnsi="仿宋" w:eastAsia="仿宋"/>
          <w:bCs/>
          <w:szCs w:val="32"/>
        </w:rPr>
        <w:tab/>
      </w:r>
    </w:p>
    <w:p w14:paraId="2E478962">
      <w:pPr>
        <w:tabs>
          <w:tab w:val="center" w:pos="4475"/>
        </w:tabs>
        <w:spacing w:line="600" w:lineRule="exact"/>
        <w:ind w:firstLine="645"/>
        <w:rPr>
          <w:rFonts w:ascii="仿宋" w:hAnsi="仿宋" w:eastAsia="仿宋"/>
          <w:bCs/>
          <w:szCs w:val="32"/>
        </w:rPr>
      </w:pPr>
      <w:r>
        <w:rPr>
          <w:rFonts w:hint="eastAsia" w:ascii="仿宋" w:hAnsi="仿宋" w:eastAsia="仿宋"/>
          <w:bCs/>
          <w:szCs w:val="32"/>
        </w:rPr>
        <w:t>五、表5 一般公共预算支出情况表</w:t>
      </w:r>
      <w:r>
        <w:rPr>
          <w:rFonts w:hint="eastAsia" w:ascii="仿宋" w:hAnsi="仿宋" w:eastAsia="仿宋"/>
          <w:bCs/>
          <w:szCs w:val="32"/>
        </w:rPr>
        <w:tab/>
      </w:r>
    </w:p>
    <w:p w14:paraId="54F3C98E">
      <w:pPr>
        <w:tabs>
          <w:tab w:val="center" w:pos="4475"/>
        </w:tabs>
        <w:spacing w:line="600" w:lineRule="exact"/>
        <w:ind w:firstLine="645"/>
        <w:rPr>
          <w:rFonts w:ascii="仿宋" w:hAnsi="仿宋" w:eastAsia="仿宋"/>
          <w:bCs/>
          <w:szCs w:val="32"/>
        </w:rPr>
      </w:pPr>
      <w:r>
        <w:rPr>
          <w:rFonts w:hint="eastAsia" w:ascii="仿宋" w:hAnsi="仿宋" w:eastAsia="仿宋"/>
          <w:bCs/>
          <w:szCs w:val="32"/>
        </w:rPr>
        <w:t>六、表6 一般公共预算基本支出情况表</w:t>
      </w:r>
      <w:r>
        <w:rPr>
          <w:rFonts w:hint="eastAsia" w:ascii="仿宋" w:hAnsi="仿宋" w:eastAsia="仿宋"/>
          <w:bCs/>
          <w:szCs w:val="32"/>
        </w:rPr>
        <w:tab/>
      </w:r>
    </w:p>
    <w:p w14:paraId="25C91719">
      <w:pPr>
        <w:tabs>
          <w:tab w:val="center" w:pos="4475"/>
        </w:tabs>
        <w:spacing w:line="600" w:lineRule="exact"/>
        <w:ind w:firstLine="645"/>
        <w:rPr>
          <w:rFonts w:ascii="仿宋" w:hAnsi="仿宋" w:eastAsia="仿宋"/>
          <w:bCs/>
          <w:szCs w:val="32"/>
        </w:rPr>
      </w:pPr>
      <w:r>
        <w:rPr>
          <w:rFonts w:hint="eastAsia" w:ascii="仿宋" w:hAnsi="仿宋" w:eastAsia="仿宋"/>
          <w:bCs/>
          <w:szCs w:val="32"/>
        </w:rPr>
        <w:t>七、表7 财政拨款“三公”经费、会议费和培训费</w:t>
      </w:r>
      <w:r>
        <w:rPr>
          <w:rFonts w:hint="eastAsia" w:ascii="仿宋" w:hAnsi="仿宋" w:eastAsia="仿宋"/>
          <w:bCs/>
          <w:szCs w:val="32"/>
        </w:rPr>
        <w:tab/>
      </w:r>
    </w:p>
    <w:p w14:paraId="319F15FC">
      <w:pPr>
        <w:tabs>
          <w:tab w:val="center" w:pos="4475"/>
        </w:tabs>
        <w:spacing w:line="600" w:lineRule="exact"/>
        <w:ind w:firstLine="645"/>
        <w:rPr>
          <w:rFonts w:ascii="仿宋" w:hAnsi="仿宋" w:eastAsia="仿宋"/>
          <w:bCs/>
          <w:szCs w:val="32"/>
        </w:rPr>
      </w:pPr>
      <w:r>
        <w:rPr>
          <w:rFonts w:hint="eastAsia" w:ascii="仿宋" w:hAnsi="仿宋" w:eastAsia="仿宋"/>
          <w:bCs/>
          <w:szCs w:val="32"/>
        </w:rPr>
        <w:t>八、表8 政府性基金预算支出情况表</w:t>
      </w:r>
      <w:r>
        <w:rPr>
          <w:rFonts w:hint="eastAsia" w:ascii="仿宋" w:hAnsi="仿宋" w:eastAsia="仿宋"/>
          <w:bCs/>
          <w:szCs w:val="32"/>
        </w:rPr>
        <w:tab/>
      </w:r>
    </w:p>
    <w:p w14:paraId="2FF4E38E">
      <w:pPr>
        <w:tabs>
          <w:tab w:val="center" w:pos="4475"/>
        </w:tabs>
        <w:spacing w:line="600" w:lineRule="exact"/>
        <w:ind w:firstLine="645"/>
        <w:rPr>
          <w:rFonts w:ascii="仿宋" w:hAnsi="仿宋" w:eastAsia="仿宋"/>
          <w:bCs/>
          <w:szCs w:val="32"/>
        </w:rPr>
      </w:pPr>
      <w:r>
        <w:rPr>
          <w:rFonts w:hint="eastAsia" w:ascii="仿宋" w:hAnsi="仿宋" w:eastAsia="仿宋"/>
          <w:bCs/>
          <w:szCs w:val="32"/>
        </w:rPr>
        <w:t>九、表9 国有资本经营预算支出情况表</w:t>
      </w:r>
      <w:r>
        <w:rPr>
          <w:rFonts w:hint="eastAsia" w:ascii="仿宋" w:hAnsi="仿宋" w:eastAsia="仿宋"/>
          <w:bCs/>
          <w:szCs w:val="32"/>
        </w:rPr>
        <w:tab/>
      </w:r>
    </w:p>
    <w:p w14:paraId="564A9A0A">
      <w:pPr>
        <w:tabs>
          <w:tab w:val="center" w:pos="4475"/>
        </w:tabs>
        <w:spacing w:line="600" w:lineRule="exact"/>
        <w:ind w:firstLine="645"/>
        <w:rPr>
          <w:rFonts w:ascii="仿宋" w:hAnsi="仿宋" w:eastAsia="仿宋"/>
          <w:bCs/>
          <w:szCs w:val="32"/>
        </w:rPr>
      </w:pPr>
      <w:r>
        <w:rPr>
          <w:rFonts w:hint="eastAsia" w:ascii="仿宋" w:hAnsi="仿宋" w:eastAsia="仿宋"/>
          <w:bCs/>
          <w:szCs w:val="32"/>
        </w:rPr>
        <w:t>十、表10 自治区本级项目绩效目标公开表</w:t>
      </w:r>
      <w:r>
        <w:rPr>
          <w:rFonts w:hint="eastAsia" w:ascii="仿宋" w:hAnsi="仿宋" w:eastAsia="仿宋"/>
          <w:bCs/>
          <w:szCs w:val="32"/>
        </w:rPr>
        <w:tab/>
      </w:r>
    </w:p>
    <w:p w14:paraId="79E01265">
      <w:pPr>
        <w:tabs>
          <w:tab w:val="center" w:pos="4475"/>
        </w:tabs>
        <w:spacing w:line="600" w:lineRule="exact"/>
        <w:ind w:firstLine="645"/>
        <w:rPr>
          <w:rFonts w:ascii="仿宋" w:hAnsi="仿宋" w:eastAsia="仿宋"/>
          <w:bCs/>
          <w:szCs w:val="32"/>
        </w:rPr>
      </w:pPr>
      <w:r>
        <w:rPr>
          <w:rFonts w:hint="eastAsia" w:ascii="仿宋" w:hAnsi="仿宋" w:eastAsia="仿宋"/>
          <w:bCs/>
          <w:szCs w:val="32"/>
        </w:rPr>
        <w:t>十一、表11 自治区对下转移支付项目绩效目标公开表</w:t>
      </w:r>
      <w:r>
        <w:rPr>
          <w:rFonts w:hint="eastAsia" w:ascii="仿宋" w:hAnsi="仿宋" w:eastAsia="仿宋"/>
          <w:bCs/>
          <w:szCs w:val="32"/>
        </w:rPr>
        <w:tab/>
      </w:r>
    </w:p>
    <w:p w14:paraId="3AC5E130">
      <w:pPr>
        <w:tabs>
          <w:tab w:val="center" w:pos="4475"/>
        </w:tabs>
        <w:spacing w:line="600" w:lineRule="exact"/>
        <w:ind w:firstLine="645"/>
        <w:rPr>
          <w:rFonts w:ascii="仿宋" w:hAnsi="仿宋" w:eastAsia="仿宋"/>
          <w:szCs w:val="32"/>
        </w:rPr>
      </w:pPr>
      <w:r>
        <w:rPr>
          <w:rFonts w:hint="eastAsia" w:ascii="仿宋" w:hAnsi="仿宋" w:eastAsia="仿宋"/>
          <w:bCs/>
          <w:szCs w:val="32"/>
        </w:rPr>
        <w:t>上述报表详见附件。</w:t>
      </w:r>
    </w:p>
    <w:p w14:paraId="5F014518">
      <w:pPr>
        <w:pStyle w:val="7"/>
        <w:adjustRightInd w:val="0"/>
        <w:snapToGrid w:val="0"/>
        <w:spacing w:line="560" w:lineRule="exact"/>
        <w:ind w:firstLine="640" w:firstLineChars="200"/>
        <w:rPr>
          <w:rFonts w:ascii="仿宋" w:hAnsi="仿宋" w:eastAsia="仿宋"/>
          <w:bCs/>
          <w:szCs w:val="32"/>
        </w:rPr>
      </w:pPr>
    </w:p>
    <w:sectPr>
      <w:footerReference r:id="rId3" w:type="default"/>
      <w:footerReference r:id="rId4" w:type="even"/>
      <w:pgSz w:w="11906" w:h="16838"/>
      <w:pgMar w:top="1440" w:right="1440" w:bottom="1440" w:left="144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56796">
    <w:pPr>
      <w:pStyle w:val="10"/>
      <w:framePr w:wrap="around" w:vAnchor="text" w:hAnchor="margin" w:xAlign="center" w:y="1"/>
      <w:rPr>
        <w:rStyle w:val="15"/>
        <w:rFonts w:eastAsia="宋体"/>
        <w:sz w:val="28"/>
      </w:rPr>
    </w:pPr>
    <w:r>
      <w:rPr>
        <w:rStyle w:val="15"/>
        <w:rFonts w:eastAsia="宋体"/>
        <w:sz w:val="28"/>
      </w:rPr>
      <w:fldChar w:fldCharType="begin"/>
    </w:r>
    <w:r>
      <w:rPr>
        <w:rStyle w:val="15"/>
        <w:rFonts w:eastAsia="宋体"/>
        <w:sz w:val="28"/>
      </w:rPr>
      <w:instrText xml:space="preserve">PAGE  </w:instrText>
    </w:r>
    <w:r>
      <w:rPr>
        <w:rStyle w:val="15"/>
        <w:rFonts w:eastAsia="宋体"/>
        <w:sz w:val="28"/>
      </w:rPr>
      <w:fldChar w:fldCharType="separate"/>
    </w:r>
    <w:r>
      <w:rPr>
        <w:rStyle w:val="15"/>
        <w:rFonts w:eastAsia="宋体"/>
        <w:sz w:val="28"/>
      </w:rPr>
      <w:t>- 2 -</w:t>
    </w:r>
    <w:r>
      <w:rPr>
        <w:rStyle w:val="15"/>
        <w:rFonts w:eastAsia="宋体"/>
        <w:sz w:val="28"/>
      </w:rPr>
      <w:fldChar w:fldCharType="end"/>
    </w:r>
  </w:p>
  <w:p w14:paraId="2CBD994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BD08">
    <w:pPr>
      <w:pStyle w:val="10"/>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04BCF4E6">
    <w:pPr>
      <w:pStyle w:val="1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力">
    <w15:presenceInfo w15:providerId="None" w15:userId="罗力"/>
  </w15:person>
  <w15:person w15:author="cc">
    <w15:presenceInfo w15:providerId="None" w15:userId="cc"/>
  </w15:person>
  <w15:person w15:author="cc [2]">
    <w15:presenceInfo w15:providerId="WPS Office" w15:userId="195621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55"/>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OWY5ZmM1YjZhMGEzZDVkZTJkMWRmNzhkNWU4OTIifQ=="/>
  </w:docVars>
  <w:rsids>
    <w:rsidRoot w:val="00187310"/>
    <w:rsid w:val="00000EE9"/>
    <w:rsid w:val="000060B9"/>
    <w:rsid w:val="00007B0E"/>
    <w:rsid w:val="00007E60"/>
    <w:rsid w:val="00010D80"/>
    <w:rsid w:val="00013CB2"/>
    <w:rsid w:val="00013FC5"/>
    <w:rsid w:val="000148DA"/>
    <w:rsid w:val="000151F8"/>
    <w:rsid w:val="00015373"/>
    <w:rsid w:val="00015844"/>
    <w:rsid w:val="00015A27"/>
    <w:rsid w:val="00015DB6"/>
    <w:rsid w:val="00016F0A"/>
    <w:rsid w:val="0002203E"/>
    <w:rsid w:val="00022683"/>
    <w:rsid w:val="000264A8"/>
    <w:rsid w:val="0002778C"/>
    <w:rsid w:val="00032004"/>
    <w:rsid w:val="0003234C"/>
    <w:rsid w:val="000333D3"/>
    <w:rsid w:val="00033636"/>
    <w:rsid w:val="00034928"/>
    <w:rsid w:val="000367F9"/>
    <w:rsid w:val="0003703B"/>
    <w:rsid w:val="0003742B"/>
    <w:rsid w:val="000410F4"/>
    <w:rsid w:val="000431E0"/>
    <w:rsid w:val="0004320C"/>
    <w:rsid w:val="00044411"/>
    <w:rsid w:val="00047236"/>
    <w:rsid w:val="000514AD"/>
    <w:rsid w:val="00051922"/>
    <w:rsid w:val="00053233"/>
    <w:rsid w:val="00053585"/>
    <w:rsid w:val="000549CE"/>
    <w:rsid w:val="00055554"/>
    <w:rsid w:val="00056171"/>
    <w:rsid w:val="00056F20"/>
    <w:rsid w:val="00057CA7"/>
    <w:rsid w:val="00057D74"/>
    <w:rsid w:val="00064C16"/>
    <w:rsid w:val="00065B65"/>
    <w:rsid w:val="00066E8A"/>
    <w:rsid w:val="0006724F"/>
    <w:rsid w:val="00067DB2"/>
    <w:rsid w:val="00070AED"/>
    <w:rsid w:val="00072F64"/>
    <w:rsid w:val="00073012"/>
    <w:rsid w:val="00075288"/>
    <w:rsid w:val="00076467"/>
    <w:rsid w:val="00082659"/>
    <w:rsid w:val="000860A8"/>
    <w:rsid w:val="00086F58"/>
    <w:rsid w:val="0008706C"/>
    <w:rsid w:val="000875C7"/>
    <w:rsid w:val="0009096A"/>
    <w:rsid w:val="00090BDD"/>
    <w:rsid w:val="00091713"/>
    <w:rsid w:val="00091CA3"/>
    <w:rsid w:val="0009451B"/>
    <w:rsid w:val="00097627"/>
    <w:rsid w:val="000A08BA"/>
    <w:rsid w:val="000A0E14"/>
    <w:rsid w:val="000A3A62"/>
    <w:rsid w:val="000A6FB7"/>
    <w:rsid w:val="000B21C1"/>
    <w:rsid w:val="000B4B8E"/>
    <w:rsid w:val="000B6857"/>
    <w:rsid w:val="000C124D"/>
    <w:rsid w:val="000C140F"/>
    <w:rsid w:val="000C21E0"/>
    <w:rsid w:val="000C4124"/>
    <w:rsid w:val="000C5FCD"/>
    <w:rsid w:val="000C7322"/>
    <w:rsid w:val="000C740A"/>
    <w:rsid w:val="000C7748"/>
    <w:rsid w:val="000D1019"/>
    <w:rsid w:val="000D17FA"/>
    <w:rsid w:val="000D268D"/>
    <w:rsid w:val="000D5A0E"/>
    <w:rsid w:val="000D7186"/>
    <w:rsid w:val="000D71B2"/>
    <w:rsid w:val="000E1684"/>
    <w:rsid w:val="000E225F"/>
    <w:rsid w:val="000E36B9"/>
    <w:rsid w:val="000E7921"/>
    <w:rsid w:val="000F47FC"/>
    <w:rsid w:val="00101350"/>
    <w:rsid w:val="00101B18"/>
    <w:rsid w:val="001050DB"/>
    <w:rsid w:val="00106218"/>
    <w:rsid w:val="00106F58"/>
    <w:rsid w:val="0011108B"/>
    <w:rsid w:val="00114358"/>
    <w:rsid w:val="00114A70"/>
    <w:rsid w:val="001201FD"/>
    <w:rsid w:val="001208E4"/>
    <w:rsid w:val="00121C44"/>
    <w:rsid w:val="00130211"/>
    <w:rsid w:val="001306E3"/>
    <w:rsid w:val="00130CA3"/>
    <w:rsid w:val="0013117E"/>
    <w:rsid w:val="0013209C"/>
    <w:rsid w:val="00132DE7"/>
    <w:rsid w:val="00133D08"/>
    <w:rsid w:val="00134527"/>
    <w:rsid w:val="00134936"/>
    <w:rsid w:val="00136E45"/>
    <w:rsid w:val="00140594"/>
    <w:rsid w:val="00140B5D"/>
    <w:rsid w:val="0014199E"/>
    <w:rsid w:val="00143EF5"/>
    <w:rsid w:val="00143FB2"/>
    <w:rsid w:val="00146AE4"/>
    <w:rsid w:val="00147BD1"/>
    <w:rsid w:val="00150008"/>
    <w:rsid w:val="001509EA"/>
    <w:rsid w:val="00155B29"/>
    <w:rsid w:val="00155C1F"/>
    <w:rsid w:val="00156031"/>
    <w:rsid w:val="00161994"/>
    <w:rsid w:val="00163B9A"/>
    <w:rsid w:val="00165235"/>
    <w:rsid w:val="00167133"/>
    <w:rsid w:val="00167A26"/>
    <w:rsid w:val="00170136"/>
    <w:rsid w:val="00174035"/>
    <w:rsid w:val="001741FE"/>
    <w:rsid w:val="00175D3D"/>
    <w:rsid w:val="001808B0"/>
    <w:rsid w:val="00183E7D"/>
    <w:rsid w:val="00184BA7"/>
    <w:rsid w:val="00185309"/>
    <w:rsid w:val="001869CE"/>
    <w:rsid w:val="00187310"/>
    <w:rsid w:val="00192C28"/>
    <w:rsid w:val="00192F2C"/>
    <w:rsid w:val="00195476"/>
    <w:rsid w:val="00196600"/>
    <w:rsid w:val="001970FF"/>
    <w:rsid w:val="001A13D2"/>
    <w:rsid w:val="001A1C27"/>
    <w:rsid w:val="001A2D5D"/>
    <w:rsid w:val="001A4888"/>
    <w:rsid w:val="001A520D"/>
    <w:rsid w:val="001A5275"/>
    <w:rsid w:val="001A5E7E"/>
    <w:rsid w:val="001A68DA"/>
    <w:rsid w:val="001B07AF"/>
    <w:rsid w:val="001B2CB4"/>
    <w:rsid w:val="001B398E"/>
    <w:rsid w:val="001B6EE7"/>
    <w:rsid w:val="001B7263"/>
    <w:rsid w:val="001C1620"/>
    <w:rsid w:val="001C1B0E"/>
    <w:rsid w:val="001C530B"/>
    <w:rsid w:val="001C545B"/>
    <w:rsid w:val="001C5D93"/>
    <w:rsid w:val="001C7B74"/>
    <w:rsid w:val="001D024F"/>
    <w:rsid w:val="001D0E83"/>
    <w:rsid w:val="001D20F9"/>
    <w:rsid w:val="001D5472"/>
    <w:rsid w:val="001E2E98"/>
    <w:rsid w:val="001E44AD"/>
    <w:rsid w:val="001E4FBD"/>
    <w:rsid w:val="001E524D"/>
    <w:rsid w:val="001E6974"/>
    <w:rsid w:val="001F10EE"/>
    <w:rsid w:val="001F15C5"/>
    <w:rsid w:val="001F2E8F"/>
    <w:rsid w:val="001F328F"/>
    <w:rsid w:val="001F3D52"/>
    <w:rsid w:val="001F6F1D"/>
    <w:rsid w:val="0020115D"/>
    <w:rsid w:val="00201FAC"/>
    <w:rsid w:val="0020218D"/>
    <w:rsid w:val="00203200"/>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4B35"/>
    <w:rsid w:val="002576F9"/>
    <w:rsid w:val="00260107"/>
    <w:rsid w:val="00261B8D"/>
    <w:rsid w:val="00261D31"/>
    <w:rsid w:val="00263BDD"/>
    <w:rsid w:val="00263FEA"/>
    <w:rsid w:val="00264C3D"/>
    <w:rsid w:val="00265C0D"/>
    <w:rsid w:val="002664E0"/>
    <w:rsid w:val="00266514"/>
    <w:rsid w:val="00266640"/>
    <w:rsid w:val="0026673E"/>
    <w:rsid w:val="00266839"/>
    <w:rsid w:val="00267FC2"/>
    <w:rsid w:val="002706BD"/>
    <w:rsid w:val="00272D82"/>
    <w:rsid w:val="00273673"/>
    <w:rsid w:val="00273AAB"/>
    <w:rsid w:val="0027442A"/>
    <w:rsid w:val="00274BF1"/>
    <w:rsid w:val="002757E5"/>
    <w:rsid w:val="00275E2D"/>
    <w:rsid w:val="00276F13"/>
    <w:rsid w:val="00276FE4"/>
    <w:rsid w:val="00277C96"/>
    <w:rsid w:val="002864D3"/>
    <w:rsid w:val="00287008"/>
    <w:rsid w:val="002879DF"/>
    <w:rsid w:val="0029213B"/>
    <w:rsid w:val="00292964"/>
    <w:rsid w:val="00294176"/>
    <w:rsid w:val="0029483C"/>
    <w:rsid w:val="00294957"/>
    <w:rsid w:val="0029514A"/>
    <w:rsid w:val="002965F8"/>
    <w:rsid w:val="002969A4"/>
    <w:rsid w:val="002A2B5D"/>
    <w:rsid w:val="002A435F"/>
    <w:rsid w:val="002A57C2"/>
    <w:rsid w:val="002A7ED2"/>
    <w:rsid w:val="002B05EA"/>
    <w:rsid w:val="002B1411"/>
    <w:rsid w:val="002B2EA5"/>
    <w:rsid w:val="002B5902"/>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21EE"/>
    <w:rsid w:val="002E332C"/>
    <w:rsid w:val="002E39BC"/>
    <w:rsid w:val="002E44AF"/>
    <w:rsid w:val="002E4A10"/>
    <w:rsid w:val="002E52E3"/>
    <w:rsid w:val="002E547C"/>
    <w:rsid w:val="002E5613"/>
    <w:rsid w:val="002E5BD8"/>
    <w:rsid w:val="002E65D1"/>
    <w:rsid w:val="002F05B1"/>
    <w:rsid w:val="002F49F8"/>
    <w:rsid w:val="002F5297"/>
    <w:rsid w:val="002F69CE"/>
    <w:rsid w:val="003005A3"/>
    <w:rsid w:val="00304269"/>
    <w:rsid w:val="00305E4B"/>
    <w:rsid w:val="00307AD8"/>
    <w:rsid w:val="00310422"/>
    <w:rsid w:val="003113A6"/>
    <w:rsid w:val="003127EB"/>
    <w:rsid w:val="00313806"/>
    <w:rsid w:val="003149C9"/>
    <w:rsid w:val="00314B8F"/>
    <w:rsid w:val="00315F5F"/>
    <w:rsid w:val="00316279"/>
    <w:rsid w:val="00316E01"/>
    <w:rsid w:val="003206D6"/>
    <w:rsid w:val="0032137E"/>
    <w:rsid w:val="0032186E"/>
    <w:rsid w:val="003225F9"/>
    <w:rsid w:val="00324991"/>
    <w:rsid w:val="00325526"/>
    <w:rsid w:val="00326E2C"/>
    <w:rsid w:val="003273DA"/>
    <w:rsid w:val="00327A01"/>
    <w:rsid w:val="0033087A"/>
    <w:rsid w:val="00330AFF"/>
    <w:rsid w:val="00330CC0"/>
    <w:rsid w:val="003322C1"/>
    <w:rsid w:val="0033249D"/>
    <w:rsid w:val="00332AA8"/>
    <w:rsid w:val="00335DD3"/>
    <w:rsid w:val="00337F81"/>
    <w:rsid w:val="00342E99"/>
    <w:rsid w:val="00343405"/>
    <w:rsid w:val="00347034"/>
    <w:rsid w:val="00351661"/>
    <w:rsid w:val="00352FEC"/>
    <w:rsid w:val="00353F27"/>
    <w:rsid w:val="0035550F"/>
    <w:rsid w:val="00356E4B"/>
    <w:rsid w:val="0035772E"/>
    <w:rsid w:val="00360125"/>
    <w:rsid w:val="00361026"/>
    <w:rsid w:val="003616E6"/>
    <w:rsid w:val="00361A65"/>
    <w:rsid w:val="00361CC1"/>
    <w:rsid w:val="0036451B"/>
    <w:rsid w:val="00376279"/>
    <w:rsid w:val="00376E5F"/>
    <w:rsid w:val="00383B70"/>
    <w:rsid w:val="00386A28"/>
    <w:rsid w:val="00392ED7"/>
    <w:rsid w:val="0039575A"/>
    <w:rsid w:val="00396736"/>
    <w:rsid w:val="0039769D"/>
    <w:rsid w:val="003A0370"/>
    <w:rsid w:val="003A0425"/>
    <w:rsid w:val="003A0FA8"/>
    <w:rsid w:val="003A2A3D"/>
    <w:rsid w:val="003A4FCD"/>
    <w:rsid w:val="003A68C8"/>
    <w:rsid w:val="003A7AC4"/>
    <w:rsid w:val="003B1D70"/>
    <w:rsid w:val="003B2CDC"/>
    <w:rsid w:val="003B4C9D"/>
    <w:rsid w:val="003B4D31"/>
    <w:rsid w:val="003B5A21"/>
    <w:rsid w:val="003B7568"/>
    <w:rsid w:val="003C3413"/>
    <w:rsid w:val="003C5741"/>
    <w:rsid w:val="003C6EDC"/>
    <w:rsid w:val="003D3514"/>
    <w:rsid w:val="003D4EE4"/>
    <w:rsid w:val="003D71A3"/>
    <w:rsid w:val="003E0803"/>
    <w:rsid w:val="003E1840"/>
    <w:rsid w:val="003E23A9"/>
    <w:rsid w:val="003E3511"/>
    <w:rsid w:val="003E61DB"/>
    <w:rsid w:val="003F37DB"/>
    <w:rsid w:val="003F3FE1"/>
    <w:rsid w:val="004026FF"/>
    <w:rsid w:val="00403918"/>
    <w:rsid w:val="00404197"/>
    <w:rsid w:val="00406E73"/>
    <w:rsid w:val="00407DBD"/>
    <w:rsid w:val="00413B84"/>
    <w:rsid w:val="00416D29"/>
    <w:rsid w:val="004206EE"/>
    <w:rsid w:val="004215AD"/>
    <w:rsid w:val="004219B6"/>
    <w:rsid w:val="0042680A"/>
    <w:rsid w:val="0042726F"/>
    <w:rsid w:val="00427D28"/>
    <w:rsid w:val="00430060"/>
    <w:rsid w:val="00431DA7"/>
    <w:rsid w:val="00433776"/>
    <w:rsid w:val="00435BC8"/>
    <w:rsid w:val="0043683B"/>
    <w:rsid w:val="004376CB"/>
    <w:rsid w:val="00437F2A"/>
    <w:rsid w:val="00441D96"/>
    <w:rsid w:val="0044201B"/>
    <w:rsid w:val="00444F7D"/>
    <w:rsid w:val="0044570B"/>
    <w:rsid w:val="004460E7"/>
    <w:rsid w:val="004506F7"/>
    <w:rsid w:val="00450725"/>
    <w:rsid w:val="00451A5D"/>
    <w:rsid w:val="00452E0C"/>
    <w:rsid w:val="00455F54"/>
    <w:rsid w:val="0045649A"/>
    <w:rsid w:val="00456AF8"/>
    <w:rsid w:val="00461C08"/>
    <w:rsid w:val="00461E21"/>
    <w:rsid w:val="00461FC4"/>
    <w:rsid w:val="0046237E"/>
    <w:rsid w:val="0046348B"/>
    <w:rsid w:val="004637D9"/>
    <w:rsid w:val="00470269"/>
    <w:rsid w:val="00472546"/>
    <w:rsid w:val="00472BDD"/>
    <w:rsid w:val="004735E9"/>
    <w:rsid w:val="00480708"/>
    <w:rsid w:val="00483AFF"/>
    <w:rsid w:val="004859ED"/>
    <w:rsid w:val="00485FB6"/>
    <w:rsid w:val="00491ED1"/>
    <w:rsid w:val="00492052"/>
    <w:rsid w:val="00494941"/>
    <w:rsid w:val="00495645"/>
    <w:rsid w:val="0049762C"/>
    <w:rsid w:val="00497B73"/>
    <w:rsid w:val="004A39D5"/>
    <w:rsid w:val="004A5425"/>
    <w:rsid w:val="004A6DA6"/>
    <w:rsid w:val="004A74B3"/>
    <w:rsid w:val="004A7834"/>
    <w:rsid w:val="004B1D29"/>
    <w:rsid w:val="004B2571"/>
    <w:rsid w:val="004B2910"/>
    <w:rsid w:val="004B2F43"/>
    <w:rsid w:val="004B3925"/>
    <w:rsid w:val="004B6415"/>
    <w:rsid w:val="004C02AB"/>
    <w:rsid w:val="004C189F"/>
    <w:rsid w:val="004C1BAA"/>
    <w:rsid w:val="004C1D46"/>
    <w:rsid w:val="004C2E28"/>
    <w:rsid w:val="004C5205"/>
    <w:rsid w:val="004C643A"/>
    <w:rsid w:val="004C7613"/>
    <w:rsid w:val="004D03F4"/>
    <w:rsid w:val="004D03F8"/>
    <w:rsid w:val="004D0FCF"/>
    <w:rsid w:val="004D2C3E"/>
    <w:rsid w:val="004D2D98"/>
    <w:rsid w:val="004D4578"/>
    <w:rsid w:val="004D5610"/>
    <w:rsid w:val="004D6E3F"/>
    <w:rsid w:val="004E2773"/>
    <w:rsid w:val="004E2FA4"/>
    <w:rsid w:val="004E4363"/>
    <w:rsid w:val="004E51E5"/>
    <w:rsid w:val="004F21A8"/>
    <w:rsid w:val="004F2CE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268"/>
    <w:rsid w:val="00542E67"/>
    <w:rsid w:val="00543FFB"/>
    <w:rsid w:val="00544138"/>
    <w:rsid w:val="005442BA"/>
    <w:rsid w:val="0054450A"/>
    <w:rsid w:val="0054511F"/>
    <w:rsid w:val="0054735F"/>
    <w:rsid w:val="005514D6"/>
    <w:rsid w:val="00552308"/>
    <w:rsid w:val="00552466"/>
    <w:rsid w:val="00552CE9"/>
    <w:rsid w:val="00553700"/>
    <w:rsid w:val="00553DD4"/>
    <w:rsid w:val="00556F51"/>
    <w:rsid w:val="005626F8"/>
    <w:rsid w:val="0056536E"/>
    <w:rsid w:val="005661FC"/>
    <w:rsid w:val="0057144F"/>
    <w:rsid w:val="00571DD5"/>
    <w:rsid w:val="00573C5E"/>
    <w:rsid w:val="00574525"/>
    <w:rsid w:val="00574B09"/>
    <w:rsid w:val="00575B8B"/>
    <w:rsid w:val="00580764"/>
    <w:rsid w:val="0058159D"/>
    <w:rsid w:val="00584216"/>
    <w:rsid w:val="005856DD"/>
    <w:rsid w:val="00591654"/>
    <w:rsid w:val="00593441"/>
    <w:rsid w:val="00594A3A"/>
    <w:rsid w:val="00594D37"/>
    <w:rsid w:val="0059576C"/>
    <w:rsid w:val="005A0A21"/>
    <w:rsid w:val="005A1F48"/>
    <w:rsid w:val="005A348C"/>
    <w:rsid w:val="005A6DAF"/>
    <w:rsid w:val="005A7300"/>
    <w:rsid w:val="005A770F"/>
    <w:rsid w:val="005B674D"/>
    <w:rsid w:val="005B7504"/>
    <w:rsid w:val="005B7623"/>
    <w:rsid w:val="005B78C0"/>
    <w:rsid w:val="005C3D2A"/>
    <w:rsid w:val="005C493B"/>
    <w:rsid w:val="005C52C8"/>
    <w:rsid w:val="005D045C"/>
    <w:rsid w:val="005D16AC"/>
    <w:rsid w:val="005D2E98"/>
    <w:rsid w:val="005D4BBC"/>
    <w:rsid w:val="005D55EE"/>
    <w:rsid w:val="005D5F3F"/>
    <w:rsid w:val="005E10C8"/>
    <w:rsid w:val="005E164C"/>
    <w:rsid w:val="005E2940"/>
    <w:rsid w:val="005E480F"/>
    <w:rsid w:val="005E4B73"/>
    <w:rsid w:val="005E528E"/>
    <w:rsid w:val="005E6C0E"/>
    <w:rsid w:val="005F3B3A"/>
    <w:rsid w:val="005F563D"/>
    <w:rsid w:val="005F5715"/>
    <w:rsid w:val="005F7A08"/>
    <w:rsid w:val="005F7F6E"/>
    <w:rsid w:val="00600463"/>
    <w:rsid w:val="00600D7B"/>
    <w:rsid w:val="00603346"/>
    <w:rsid w:val="006034CA"/>
    <w:rsid w:val="00603F41"/>
    <w:rsid w:val="00605995"/>
    <w:rsid w:val="006069EC"/>
    <w:rsid w:val="00607080"/>
    <w:rsid w:val="0061134B"/>
    <w:rsid w:val="0061205B"/>
    <w:rsid w:val="00612E7E"/>
    <w:rsid w:val="006164EA"/>
    <w:rsid w:val="00617364"/>
    <w:rsid w:val="00620323"/>
    <w:rsid w:val="00625B6B"/>
    <w:rsid w:val="006278FD"/>
    <w:rsid w:val="0063115F"/>
    <w:rsid w:val="00631D5F"/>
    <w:rsid w:val="0063241E"/>
    <w:rsid w:val="0063305C"/>
    <w:rsid w:val="006372C8"/>
    <w:rsid w:val="00637571"/>
    <w:rsid w:val="00637A73"/>
    <w:rsid w:val="0064095F"/>
    <w:rsid w:val="006464FA"/>
    <w:rsid w:val="00646A3F"/>
    <w:rsid w:val="00646D78"/>
    <w:rsid w:val="00650E9D"/>
    <w:rsid w:val="006628F0"/>
    <w:rsid w:val="006632E2"/>
    <w:rsid w:val="00664CFE"/>
    <w:rsid w:val="0066545E"/>
    <w:rsid w:val="00665E00"/>
    <w:rsid w:val="0066753C"/>
    <w:rsid w:val="006723A9"/>
    <w:rsid w:val="00673644"/>
    <w:rsid w:val="0067368A"/>
    <w:rsid w:val="006739E3"/>
    <w:rsid w:val="00673D6D"/>
    <w:rsid w:val="00675582"/>
    <w:rsid w:val="006764C0"/>
    <w:rsid w:val="0067655F"/>
    <w:rsid w:val="0068082F"/>
    <w:rsid w:val="00683088"/>
    <w:rsid w:val="006851CA"/>
    <w:rsid w:val="00687920"/>
    <w:rsid w:val="006879B1"/>
    <w:rsid w:val="00692C5D"/>
    <w:rsid w:val="00692D38"/>
    <w:rsid w:val="00693DFF"/>
    <w:rsid w:val="00694F33"/>
    <w:rsid w:val="00695A4D"/>
    <w:rsid w:val="00696ADB"/>
    <w:rsid w:val="00697085"/>
    <w:rsid w:val="006976AE"/>
    <w:rsid w:val="006A0F3A"/>
    <w:rsid w:val="006A1817"/>
    <w:rsid w:val="006A22D3"/>
    <w:rsid w:val="006A4359"/>
    <w:rsid w:val="006A646E"/>
    <w:rsid w:val="006B02DE"/>
    <w:rsid w:val="006B1C84"/>
    <w:rsid w:val="006B1E05"/>
    <w:rsid w:val="006B25A8"/>
    <w:rsid w:val="006B5795"/>
    <w:rsid w:val="006C04C2"/>
    <w:rsid w:val="006C5581"/>
    <w:rsid w:val="006C603C"/>
    <w:rsid w:val="006C6C4C"/>
    <w:rsid w:val="006D0351"/>
    <w:rsid w:val="006D0934"/>
    <w:rsid w:val="006D2100"/>
    <w:rsid w:val="006D753D"/>
    <w:rsid w:val="006E1AA6"/>
    <w:rsid w:val="006E5A4E"/>
    <w:rsid w:val="006E5B08"/>
    <w:rsid w:val="006E7D56"/>
    <w:rsid w:val="006F10EE"/>
    <w:rsid w:val="006F3051"/>
    <w:rsid w:val="006F3052"/>
    <w:rsid w:val="006F4D1A"/>
    <w:rsid w:val="006F5E1F"/>
    <w:rsid w:val="007003C2"/>
    <w:rsid w:val="00702FF3"/>
    <w:rsid w:val="007049CA"/>
    <w:rsid w:val="007055CF"/>
    <w:rsid w:val="00713796"/>
    <w:rsid w:val="00715E45"/>
    <w:rsid w:val="00717AF3"/>
    <w:rsid w:val="00720A55"/>
    <w:rsid w:val="007215B5"/>
    <w:rsid w:val="00721CA1"/>
    <w:rsid w:val="00721ED1"/>
    <w:rsid w:val="00723F8A"/>
    <w:rsid w:val="0072530A"/>
    <w:rsid w:val="00726F46"/>
    <w:rsid w:val="007320C2"/>
    <w:rsid w:val="00732910"/>
    <w:rsid w:val="00735EC2"/>
    <w:rsid w:val="00737BFE"/>
    <w:rsid w:val="0074015F"/>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5555"/>
    <w:rsid w:val="0077697B"/>
    <w:rsid w:val="00781069"/>
    <w:rsid w:val="00781884"/>
    <w:rsid w:val="007824F6"/>
    <w:rsid w:val="0078300C"/>
    <w:rsid w:val="0078547B"/>
    <w:rsid w:val="00785707"/>
    <w:rsid w:val="00786022"/>
    <w:rsid w:val="00794F21"/>
    <w:rsid w:val="00796B48"/>
    <w:rsid w:val="007A0E05"/>
    <w:rsid w:val="007A0F76"/>
    <w:rsid w:val="007A1FBB"/>
    <w:rsid w:val="007A2E6F"/>
    <w:rsid w:val="007A3E70"/>
    <w:rsid w:val="007A557F"/>
    <w:rsid w:val="007A792C"/>
    <w:rsid w:val="007A7CC8"/>
    <w:rsid w:val="007B3250"/>
    <w:rsid w:val="007B5B90"/>
    <w:rsid w:val="007B6A30"/>
    <w:rsid w:val="007B7DDD"/>
    <w:rsid w:val="007C0AD5"/>
    <w:rsid w:val="007C0D06"/>
    <w:rsid w:val="007C1309"/>
    <w:rsid w:val="007C3E74"/>
    <w:rsid w:val="007C5287"/>
    <w:rsid w:val="007C57FF"/>
    <w:rsid w:val="007D0B5A"/>
    <w:rsid w:val="007D0FCD"/>
    <w:rsid w:val="007D1478"/>
    <w:rsid w:val="007D2E46"/>
    <w:rsid w:val="007D3797"/>
    <w:rsid w:val="007D46B6"/>
    <w:rsid w:val="007D540D"/>
    <w:rsid w:val="007D5D2B"/>
    <w:rsid w:val="007D5EC0"/>
    <w:rsid w:val="007D7A78"/>
    <w:rsid w:val="007E418A"/>
    <w:rsid w:val="007E41C6"/>
    <w:rsid w:val="007E4D05"/>
    <w:rsid w:val="007F065C"/>
    <w:rsid w:val="007F370F"/>
    <w:rsid w:val="007F74DC"/>
    <w:rsid w:val="007F7591"/>
    <w:rsid w:val="00800848"/>
    <w:rsid w:val="00801B0F"/>
    <w:rsid w:val="00804D4D"/>
    <w:rsid w:val="00804D92"/>
    <w:rsid w:val="008106A2"/>
    <w:rsid w:val="00812633"/>
    <w:rsid w:val="008127A1"/>
    <w:rsid w:val="00812CDE"/>
    <w:rsid w:val="00816031"/>
    <w:rsid w:val="00816170"/>
    <w:rsid w:val="00817F50"/>
    <w:rsid w:val="008201F0"/>
    <w:rsid w:val="00820491"/>
    <w:rsid w:val="00822C8B"/>
    <w:rsid w:val="00824D7A"/>
    <w:rsid w:val="00826A4E"/>
    <w:rsid w:val="00826F98"/>
    <w:rsid w:val="0082747B"/>
    <w:rsid w:val="00830B1F"/>
    <w:rsid w:val="00830F36"/>
    <w:rsid w:val="00832A28"/>
    <w:rsid w:val="0083451B"/>
    <w:rsid w:val="00835925"/>
    <w:rsid w:val="008373B9"/>
    <w:rsid w:val="0084027F"/>
    <w:rsid w:val="0084226A"/>
    <w:rsid w:val="00845B2E"/>
    <w:rsid w:val="008467D1"/>
    <w:rsid w:val="00846B02"/>
    <w:rsid w:val="0085052A"/>
    <w:rsid w:val="008505D1"/>
    <w:rsid w:val="00851D97"/>
    <w:rsid w:val="00851ED3"/>
    <w:rsid w:val="00853369"/>
    <w:rsid w:val="008542ED"/>
    <w:rsid w:val="00854F25"/>
    <w:rsid w:val="008559EC"/>
    <w:rsid w:val="00855E28"/>
    <w:rsid w:val="00857935"/>
    <w:rsid w:val="00860CC8"/>
    <w:rsid w:val="008631E9"/>
    <w:rsid w:val="00864002"/>
    <w:rsid w:val="00864B30"/>
    <w:rsid w:val="0086552B"/>
    <w:rsid w:val="00866216"/>
    <w:rsid w:val="008667D3"/>
    <w:rsid w:val="00872478"/>
    <w:rsid w:val="00876D94"/>
    <w:rsid w:val="00877DB0"/>
    <w:rsid w:val="00882286"/>
    <w:rsid w:val="0088228B"/>
    <w:rsid w:val="0088264A"/>
    <w:rsid w:val="00886FAD"/>
    <w:rsid w:val="008875C6"/>
    <w:rsid w:val="0089088E"/>
    <w:rsid w:val="00890939"/>
    <w:rsid w:val="00894696"/>
    <w:rsid w:val="008948E1"/>
    <w:rsid w:val="00896C77"/>
    <w:rsid w:val="0089741C"/>
    <w:rsid w:val="008A582D"/>
    <w:rsid w:val="008B4114"/>
    <w:rsid w:val="008B4958"/>
    <w:rsid w:val="008B4A4A"/>
    <w:rsid w:val="008B70FC"/>
    <w:rsid w:val="008B7D63"/>
    <w:rsid w:val="008C31BC"/>
    <w:rsid w:val="008C330B"/>
    <w:rsid w:val="008C337A"/>
    <w:rsid w:val="008C4401"/>
    <w:rsid w:val="008C6CB4"/>
    <w:rsid w:val="008D016B"/>
    <w:rsid w:val="008D22D3"/>
    <w:rsid w:val="008D2DEA"/>
    <w:rsid w:val="008D2EC3"/>
    <w:rsid w:val="008D3E10"/>
    <w:rsid w:val="008D49ED"/>
    <w:rsid w:val="008D4D2F"/>
    <w:rsid w:val="008D4D40"/>
    <w:rsid w:val="008D6E6F"/>
    <w:rsid w:val="008E196B"/>
    <w:rsid w:val="008E2412"/>
    <w:rsid w:val="008E4E2A"/>
    <w:rsid w:val="008E53B7"/>
    <w:rsid w:val="008E64FD"/>
    <w:rsid w:val="008E72EE"/>
    <w:rsid w:val="008E736E"/>
    <w:rsid w:val="008F0CC3"/>
    <w:rsid w:val="008F184F"/>
    <w:rsid w:val="008F2AD2"/>
    <w:rsid w:val="008F2C46"/>
    <w:rsid w:val="008F4902"/>
    <w:rsid w:val="008F5C51"/>
    <w:rsid w:val="0090042C"/>
    <w:rsid w:val="0090046A"/>
    <w:rsid w:val="00907738"/>
    <w:rsid w:val="00910E16"/>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E3A"/>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0346"/>
    <w:rsid w:val="009A242E"/>
    <w:rsid w:val="009A755D"/>
    <w:rsid w:val="009B525B"/>
    <w:rsid w:val="009B6AF2"/>
    <w:rsid w:val="009B6B8F"/>
    <w:rsid w:val="009B6C96"/>
    <w:rsid w:val="009B7884"/>
    <w:rsid w:val="009C00D2"/>
    <w:rsid w:val="009C0316"/>
    <w:rsid w:val="009C2FBB"/>
    <w:rsid w:val="009C4D4E"/>
    <w:rsid w:val="009C623A"/>
    <w:rsid w:val="009D0D17"/>
    <w:rsid w:val="009D268D"/>
    <w:rsid w:val="009D274C"/>
    <w:rsid w:val="009D4928"/>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9F7AD0"/>
    <w:rsid w:val="00A0182F"/>
    <w:rsid w:val="00A056AA"/>
    <w:rsid w:val="00A05B23"/>
    <w:rsid w:val="00A06E5C"/>
    <w:rsid w:val="00A07550"/>
    <w:rsid w:val="00A1377F"/>
    <w:rsid w:val="00A13AD5"/>
    <w:rsid w:val="00A20CEF"/>
    <w:rsid w:val="00A216A2"/>
    <w:rsid w:val="00A21F2B"/>
    <w:rsid w:val="00A2287F"/>
    <w:rsid w:val="00A24C20"/>
    <w:rsid w:val="00A2603E"/>
    <w:rsid w:val="00A26500"/>
    <w:rsid w:val="00A26614"/>
    <w:rsid w:val="00A27EE6"/>
    <w:rsid w:val="00A30CC2"/>
    <w:rsid w:val="00A33A9D"/>
    <w:rsid w:val="00A345DF"/>
    <w:rsid w:val="00A35A71"/>
    <w:rsid w:val="00A40AC6"/>
    <w:rsid w:val="00A40CF1"/>
    <w:rsid w:val="00A411B1"/>
    <w:rsid w:val="00A417FA"/>
    <w:rsid w:val="00A421E6"/>
    <w:rsid w:val="00A42358"/>
    <w:rsid w:val="00A42EA6"/>
    <w:rsid w:val="00A451D8"/>
    <w:rsid w:val="00A4700D"/>
    <w:rsid w:val="00A47822"/>
    <w:rsid w:val="00A51B91"/>
    <w:rsid w:val="00A52487"/>
    <w:rsid w:val="00A538A8"/>
    <w:rsid w:val="00A55EDE"/>
    <w:rsid w:val="00A61E50"/>
    <w:rsid w:val="00A62F3F"/>
    <w:rsid w:val="00A63FD7"/>
    <w:rsid w:val="00A640DB"/>
    <w:rsid w:val="00A641E1"/>
    <w:rsid w:val="00A647C5"/>
    <w:rsid w:val="00A65967"/>
    <w:rsid w:val="00A659DF"/>
    <w:rsid w:val="00A661F5"/>
    <w:rsid w:val="00A72A0D"/>
    <w:rsid w:val="00A73939"/>
    <w:rsid w:val="00A73F2C"/>
    <w:rsid w:val="00A740C7"/>
    <w:rsid w:val="00A80A25"/>
    <w:rsid w:val="00A82545"/>
    <w:rsid w:val="00A8597C"/>
    <w:rsid w:val="00A878DA"/>
    <w:rsid w:val="00A91F87"/>
    <w:rsid w:val="00A96C75"/>
    <w:rsid w:val="00A97E5A"/>
    <w:rsid w:val="00AA0CD4"/>
    <w:rsid w:val="00AA429E"/>
    <w:rsid w:val="00AA5838"/>
    <w:rsid w:val="00AB171A"/>
    <w:rsid w:val="00AB2E58"/>
    <w:rsid w:val="00AB3BC4"/>
    <w:rsid w:val="00AB48C0"/>
    <w:rsid w:val="00AB6A8E"/>
    <w:rsid w:val="00AC4041"/>
    <w:rsid w:val="00AC4D43"/>
    <w:rsid w:val="00AC5875"/>
    <w:rsid w:val="00AC5F0E"/>
    <w:rsid w:val="00AC60FC"/>
    <w:rsid w:val="00AC6449"/>
    <w:rsid w:val="00AC74AE"/>
    <w:rsid w:val="00AD0304"/>
    <w:rsid w:val="00AD119A"/>
    <w:rsid w:val="00AD1363"/>
    <w:rsid w:val="00AD17C1"/>
    <w:rsid w:val="00AD27CA"/>
    <w:rsid w:val="00AE2936"/>
    <w:rsid w:val="00AE41EC"/>
    <w:rsid w:val="00AE46C5"/>
    <w:rsid w:val="00AF1C2D"/>
    <w:rsid w:val="00AF3FD8"/>
    <w:rsid w:val="00AF62C3"/>
    <w:rsid w:val="00AF708A"/>
    <w:rsid w:val="00AF790C"/>
    <w:rsid w:val="00B012AB"/>
    <w:rsid w:val="00B039BE"/>
    <w:rsid w:val="00B05BAA"/>
    <w:rsid w:val="00B0732A"/>
    <w:rsid w:val="00B07AC1"/>
    <w:rsid w:val="00B10229"/>
    <w:rsid w:val="00B11C8C"/>
    <w:rsid w:val="00B1254D"/>
    <w:rsid w:val="00B15505"/>
    <w:rsid w:val="00B1669B"/>
    <w:rsid w:val="00B16F5A"/>
    <w:rsid w:val="00B22FDF"/>
    <w:rsid w:val="00B235D7"/>
    <w:rsid w:val="00B24160"/>
    <w:rsid w:val="00B25287"/>
    <w:rsid w:val="00B2640B"/>
    <w:rsid w:val="00B30BE2"/>
    <w:rsid w:val="00B318D7"/>
    <w:rsid w:val="00B31B0D"/>
    <w:rsid w:val="00B3439F"/>
    <w:rsid w:val="00B34D5F"/>
    <w:rsid w:val="00B3574D"/>
    <w:rsid w:val="00B36888"/>
    <w:rsid w:val="00B36E4A"/>
    <w:rsid w:val="00B37B25"/>
    <w:rsid w:val="00B439C1"/>
    <w:rsid w:val="00B43C59"/>
    <w:rsid w:val="00B44E12"/>
    <w:rsid w:val="00B46033"/>
    <w:rsid w:val="00B461F3"/>
    <w:rsid w:val="00B46861"/>
    <w:rsid w:val="00B5004B"/>
    <w:rsid w:val="00B50888"/>
    <w:rsid w:val="00B50FDE"/>
    <w:rsid w:val="00B51BE0"/>
    <w:rsid w:val="00B52066"/>
    <w:rsid w:val="00B5390F"/>
    <w:rsid w:val="00B54CA1"/>
    <w:rsid w:val="00B553E7"/>
    <w:rsid w:val="00B56378"/>
    <w:rsid w:val="00B578AD"/>
    <w:rsid w:val="00B6067C"/>
    <w:rsid w:val="00B60A49"/>
    <w:rsid w:val="00B61375"/>
    <w:rsid w:val="00B61822"/>
    <w:rsid w:val="00B618B2"/>
    <w:rsid w:val="00B65446"/>
    <w:rsid w:val="00B7014D"/>
    <w:rsid w:val="00B71E1F"/>
    <w:rsid w:val="00B8089B"/>
    <w:rsid w:val="00B82371"/>
    <w:rsid w:val="00B83096"/>
    <w:rsid w:val="00B85772"/>
    <w:rsid w:val="00B85CFC"/>
    <w:rsid w:val="00B90831"/>
    <w:rsid w:val="00B90B0E"/>
    <w:rsid w:val="00B90F1E"/>
    <w:rsid w:val="00B92A20"/>
    <w:rsid w:val="00B93B41"/>
    <w:rsid w:val="00B94B86"/>
    <w:rsid w:val="00B95A59"/>
    <w:rsid w:val="00BA4848"/>
    <w:rsid w:val="00BA4D01"/>
    <w:rsid w:val="00BA67E2"/>
    <w:rsid w:val="00BA779B"/>
    <w:rsid w:val="00BB0744"/>
    <w:rsid w:val="00BB1E90"/>
    <w:rsid w:val="00BB71DF"/>
    <w:rsid w:val="00BB74A1"/>
    <w:rsid w:val="00BC7BC7"/>
    <w:rsid w:val="00BD2BD8"/>
    <w:rsid w:val="00BD4074"/>
    <w:rsid w:val="00BD4B32"/>
    <w:rsid w:val="00BD7EA1"/>
    <w:rsid w:val="00BE0021"/>
    <w:rsid w:val="00BE04DE"/>
    <w:rsid w:val="00BF55F8"/>
    <w:rsid w:val="00C015B0"/>
    <w:rsid w:val="00C06206"/>
    <w:rsid w:val="00C100C2"/>
    <w:rsid w:val="00C14C14"/>
    <w:rsid w:val="00C14C3E"/>
    <w:rsid w:val="00C14D9A"/>
    <w:rsid w:val="00C17503"/>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3CD4"/>
    <w:rsid w:val="00C66E5B"/>
    <w:rsid w:val="00C717C8"/>
    <w:rsid w:val="00C726E0"/>
    <w:rsid w:val="00C72AA9"/>
    <w:rsid w:val="00C73B5D"/>
    <w:rsid w:val="00C77890"/>
    <w:rsid w:val="00C80B38"/>
    <w:rsid w:val="00C815FD"/>
    <w:rsid w:val="00C81E99"/>
    <w:rsid w:val="00C850C6"/>
    <w:rsid w:val="00C872AA"/>
    <w:rsid w:val="00C8760C"/>
    <w:rsid w:val="00C90F4C"/>
    <w:rsid w:val="00C915F6"/>
    <w:rsid w:val="00C92B5A"/>
    <w:rsid w:val="00C945A4"/>
    <w:rsid w:val="00C9621C"/>
    <w:rsid w:val="00C975BD"/>
    <w:rsid w:val="00CA2B9B"/>
    <w:rsid w:val="00CA32A2"/>
    <w:rsid w:val="00CA3D4B"/>
    <w:rsid w:val="00CA4619"/>
    <w:rsid w:val="00CA5002"/>
    <w:rsid w:val="00CA55FB"/>
    <w:rsid w:val="00CA6433"/>
    <w:rsid w:val="00CA7428"/>
    <w:rsid w:val="00CA7D85"/>
    <w:rsid w:val="00CB6FCE"/>
    <w:rsid w:val="00CC071F"/>
    <w:rsid w:val="00CC248C"/>
    <w:rsid w:val="00CC3CE8"/>
    <w:rsid w:val="00CC47E5"/>
    <w:rsid w:val="00CC572E"/>
    <w:rsid w:val="00CC7067"/>
    <w:rsid w:val="00CC7545"/>
    <w:rsid w:val="00CC7716"/>
    <w:rsid w:val="00CC7C20"/>
    <w:rsid w:val="00CD0D87"/>
    <w:rsid w:val="00CD198F"/>
    <w:rsid w:val="00CD75C4"/>
    <w:rsid w:val="00CE5F07"/>
    <w:rsid w:val="00CE6567"/>
    <w:rsid w:val="00CE7B0E"/>
    <w:rsid w:val="00CF081B"/>
    <w:rsid w:val="00CF40C6"/>
    <w:rsid w:val="00CF4B7A"/>
    <w:rsid w:val="00CF6F47"/>
    <w:rsid w:val="00D00003"/>
    <w:rsid w:val="00D004E1"/>
    <w:rsid w:val="00D01420"/>
    <w:rsid w:val="00D03234"/>
    <w:rsid w:val="00D03C3C"/>
    <w:rsid w:val="00D070DD"/>
    <w:rsid w:val="00D07211"/>
    <w:rsid w:val="00D07666"/>
    <w:rsid w:val="00D10342"/>
    <w:rsid w:val="00D15E81"/>
    <w:rsid w:val="00D22343"/>
    <w:rsid w:val="00D2304A"/>
    <w:rsid w:val="00D23BC7"/>
    <w:rsid w:val="00D264DC"/>
    <w:rsid w:val="00D26A91"/>
    <w:rsid w:val="00D3008C"/>
    <w:rsid w:val="00D30C37"/>
    <w:rsid w:val="00D34ABF"/>
    <w:rsid w:val="00D34D4D"/>
    <w:rsid w:val="00D41241"/>
    <w:rsid w:val="00D414E7"/>
    <w:rsid w:val="00D4297F"/>
    <w:rsid w:val="00D542DE"/>
    <w:rsid w:val="00D5751A"/>
    <w:rsid w:val="00D62F6C"/>
    <w:rsid w:val="00D63BB6"/>
    <w:rsid w:val="00D63D98"/>
    <w:rsid w:val="00D64010"/>
    <w:rsid w:val="00D64B75"/>
    <w:rsid w:val="00D64BC4"/>
    <w:rsid w:val="00D67DBA"/>
    <w:rsid w:val="00D67EFC"/>
    <w:rsid w:val="00D7020F"/>
    <w:rsid w:val="00D7079B"/>
    <w:rsid w:val="00D708DC"/>
    <w:rsid w:val="00D72ED1"/>
    <w:rsid w:val="00D734A5"/>
    <w:rsid w:val="00D73536"/>
    <w:rsid w:val="00D7404F"/>
    <w:rsid w:val="00D74E5D"/>
    <w:rsid w:val="00D7647F"/>
    <w:rsid w:val="00D76B7B"/>
    <w:rsid w:val="00D76C9E"/>
    <w:rsid w:val="00D83031"/>
    <w:rsid w:val="00D83742"/>
    <w:rsid w:val="00D8564F"/>
    <w:rsid w:val="00D8683D"/>
    <w:rsid w:val="00D90672"/>
    <w:rsid w:val="00D91D3E"/>
    <w:rsid w:val="00D94D51"/>
    <w:rsid w:val="00D95ADF"/>
    <w:rsid w:val="00D97AFF"/>
    <w:rsid w:val="00DA36B3"/>
    <w:rsid w:val="00DA53CD"/>
    <w:rsid w:val="00DA650D"/>
    <w:rsid w:val="00DA6862"/>
    <w:rsid w:val="00DA68A3"/>
    <w:rsid w:val="00DA74E7"/>
    <w:rsid w:val="00DB0260"/>
    <w:rsid w:val="00DB0661"/>
    <w:rsid w:val="00DB1941"/>
    <w:rsid w:val="00DB2328"/>
    <w:rsid w:val="00DB6647"/>
    <w:rsid w:val="00DC0151"/>
    <w:rsid w:val="00DC1659"/>
    <w:rsid w:val="00DC1B91"/>
    <w:rsid w:val="00DC277B"/>
    <w:rsid w:val="00DC29D9"/>
    <w:rsid w:val="00DC3B52"/>
    <w:rsid w:val="00DC4E92"/>
    <w:rsid w:val="00DC59BF"/>
    <w:rsid w:val="00DC6383"/>
    <w:rsid w:val="00DD0006"/>
    <w:rsid w:val="00DD0DE9"/>
    <w:rsid w:val="00DD1E90"/>
    <w:rsid w:val="00DE19D5"/>
    <w:rsid w:val="00DE3714"/>
    <w:rsid w:val="00DE3A38"/>
    <w:rsid w:val="00DE3AEA"/>
    <w:rsid w:val="00DE521E"/>
    <w:rsid w:val="00DF25DA"/>
    <w:rsid w:val="00DF2BA7"/>
    <w:rsid w:val="00DF40EE"/>
    <w:rsid w:val="00DF5754"/>
    <w:rsid w:val="00DF5BFA"/>
    <w:rsid w:val="00E00A80"/>
    <w:rsid w:val="00E00C16"/>
    <w:rsid w:val="00E01238"/>
    <w:rsid w:val="00E019BC"/>
    <w:rsid w:val="00E02E6B"/>
    <w:rsid w:val="00E044D7"/>
    <w:rsid w:val="00E04E47"/>
    <w:rsid w:val="00E07652"/>
    <w:rsid w:val="00E07759"/>
    <w:rsid w:val="00E101A8"/>
    <w:rsid w:val="00E10A6E"/>
    <w:rsid w:val="00E1216D"/>
    <w:rsid w:val="00E126E3"/>
    <w:rsid w:val="00E128A6"/>
    <w:rsid w:val="00E14C12"/>
    <w:rsid w:val="00E15E25"/>
    <w:rsid w:val="00E17E66"/>
    <w:rsid w:val="00E21EB5"/>
    <w:rsid w:val="00E21EEA"/>
    <w:rsid w:val="00E23568"/>
    <w:rsid w:val="00E24C44"/>
    <w:rsid w:val="00E2521E"/>
    <w:rsid w:val="00E35147"/>
    <w:rsid w:val="00E3537E"/>
    <w:rsid w:val="00E36209"/>
    <w:rsid w:val="00E3742A"/>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3DFD"/>
    <w:rsid w:val="00E65264"/>
    <w:rsid w:val="00E662D1"/>
    <w:rsid w:val="00E7053A"/>
    <w:rsid w:val="00E71274"/>
    <w:rsid w:val="00E7165D"/>
    <w:rsid w:val="00E732B9"/>
    <w:rsid w:val="00E762F1"/>
    <w:rsid w:val="00E8069F"/>
    <w:rsid w:val="00E806D7"/>
    <w:rsid w:val="00E80744"/>
    <w:rsid w:val="00E811FD"/>
    <w:rsid w:val="00E821C5"/>
    <w:rsid w:val="00E83C77"/>
    <w:rsid w:val="00E854AE"/>
    <w:rsid w:val="00E877FB"/>
    <w:rsid w:val="00E8784B"/>
    <w:rsid w:val="00E922B0"/>
    <w:rsid w:val="00E92779"/>
    <w:rsid w:val="00EA0C87"/>
    <w:rsid w:val="00EA41B0"/>
    <w:rsid w:val="00EA4D60"/>
    <w:rsid w:val="00EB1C64"/>
    <w:rsid w:val="00EB5ABE"/>
    <w:rsid w:val="00EB6E4F"/>
    <w:rsid w:val="00EB7BDD"/>
    <w:rsid w:val="00EC2EB8"/>
    <w:rsid w:val="00EC688F"/>
    <w:rsid w:val="00EC70BA"/>
    <w:rsid w:val="00EC7873"/>
    <w:rsid w:val="00EC7A83"/>
    <w:rsid w:val="00ED1D3C"/>
    <w:rsid w:val="00ED25AB"/>
    <w:rsid w:val="00ED2B47"/>
    <w:rsid w:val="00ED56E6"/>
    <w:rsid w:val="00ED5F0E"/>
    <w:rsid w:val="00ED60B0"/>
    <w:rsid w:val="00ED7C0D"/>
    <w:rsid w:val="00EE08C7"/>
    <w:rsid w:val="00EE1CAF"/>
    <w:rsid w:val="00EE3729"/>
    <w:rsid w:val="00EE4D9D"/>
    <w:rsid w:val="00EE5B75"/>
    <w:rsid w:val="00EE6B90"/>
    <w:rsid w:val="00EE7FA2"/>
    <w:rsid w:val="00EF1E3F"/>
    <w:rsid w:val="00EF205B"/>
    <w:rsid w:val="00EF39B4"/>
    <w:rsid w:val="00EF61F3"/>
    <w:rsid w:val="00EF6382"/>
    <w:rsid w:val="00EF709C"/>
    <w:rsid w:val="00EF72A2"/>
    <w:rsid w:val="00F001F2"/>
    <w:rsid w:val="00F02CAE"/>
    <w:rsid w:val="00F05DB1"/>
    <w:rsid w:val="00F06214"/>
    <w:rsid w:val="00F06E05"/>
    <w:rsid w:val="00F079E3"/>
    <w:rsid w:val="00F10F99"/>
    <w:rsid w:val="00F137EC"/>
    <w:rsid w:val="00F147BD"/>
    <w:rsid w:val="00F15A79"/>
    <w:rsid w:val="00F1631F"/>
    <w:rsid w:val="00F23C0D"/>
    <w:rsid w:val="00F32745"/>
    <w:rsid w:val="00F32C57"/>
    <w:rsid w:val="00F33126"/>
    <w:rsid w:val="00F3365A"/>
    <w:rsid w:val="00F405EC"/>
    <w:rsid w:val="00F42E64"/>
    <w:rsid w:val="00F44976"/>
    <w:rsid w:val="00F459BA"/>
    <w:rsid w:val="00F4790B"/>
    <w:rsid w:val="00F513F0"/>
    <w:rsid w:val="00F52A95"/>
    <w:rsid w:val="00F5446A"/>
    <w:rsid w:val="00F56134"/>
    <w:rsid w:val="00F57AD0"/>
    <w:rsid w:val="00F6132D"/>
    <w:rsid w:val="00F631EB"/>
    <w:rsid w:val="00F64A3A"/>
    <w:rsid w:val="00F65372"/>
    <w:rsid w:val="00F65AA3"/>
    <w:rsid w:val="00F67E36"/>
    <w:rsid w:val="00F701AC"/>
    <w:rsid w:val="00F70C28"/>
    <w:rsid w:val="00F7406A"/>
    <w:rsid w:val="00F74117"/>
    <w:rsid w:val="00F74AAA"/>
    <w:rsid w:val="00F77245"/>
    <w:rsid w:val="00F80A54"/>
    <w:rsid w:val="00F81821"/>
    <w:rsid w:val="00F834E7"/>
    <w:rsid w:val="00F85CEF"/>
    <w:rsid w:val="00F86804"/>
    <w:rsid w:val="00F9354E"/>
    <w:rsid w:val="00F93CBD"/>
    <w:rsid w:val="00F95079"/>
    <w:rsid w:val="00F95E43"/>
    <w:rsid w:val="00F9714C"/>
    <w:rsid w:val="00F97E1B"/>
    <w:rsid w:val="00FA0F15"/>
    <w:rsid w:val="00FA1085"/>
    <w:rsid w:val="00FA6FE4"/>
    <w:rsid w:val="00FA7BC8"/>
    <w:rsid w:val="00FA7F31"/>
    <w:rsid w:val="00FB1B1C"/>
    <w:rsid w:val="00FB2121"/>
    <w:rsid w:val="00FB2D0A"/>
    <w:rsid w:val="00FB2FA8"/>
    <w:rsid w:val="00FB3189"/>
    <w:rsid w:val="00FB41A6"/>
    <w:rsid w:val="00FB484E"/>
    <w:rsid w:val="00FB6C0A"/>
    <w:rsid w:val="00FB712A"/>
    <w:rsid w:val="00FB7572"/>
    <w:rsid w:val="00FB7683"/>
    <w:rsid w:val="00FC1812"/>
    <w:rsid w:val="00FC1C12"/>
    <w:rsid w:val="00FC5503"/>
    <w:rsid w:val="00FC6BD7"/>
    <w:rsid w:val="00FD232E"/>
    <w:rsid w:val="00FD323F"/>
    <w:rsid w:val="00FD44AC"/>
    <w:rsid w:val="00FD5015"/>
    <w:rsid w:val="00FD78C3"/>
    <w:rsid w:val="00FE1582"/>
    <w:rsid w:val="00FE1CE4"/>
    <w:rsid w:val="00FE3387"/>
    <w:rsid w:val="00FE3F1E"/>
    <w:rsid w:val="00FE4535"/>
    <w:rsid w:val="00FE4CAF"/>
    <w:rsid w:val="00FE7385"/>
    <w:rsid w:val="00FF2784"/>
    <w:rsid w:val="00FF77A3"/>
    <w:rsid w:val="01A90283"/>
    <w:rsid w:val="02385FCF"/>
    <w:rsid w:val="08AE2916"/>
    <w:rsid w:val="0A4D2B0A"/>
    <w:rsid w:val="0B2F04BC"/>
    <w:rsid w:val="0B9A38FC"/>
    <w:rsid w:val="0DB55A7E"/>
    <w:rsid w:val="0E197DBB"/>
    <w:rsid w:val="123C7C2C"/>
    <w:rsid w:val="18550589"/>
    <w:rsid w:val="1B704AE5"/>
    <w:rsid w:val="1B916C68"/>
    <w:rsid w:val="1C0B232B"/>
    <w:rsid w:val="1CE7510A"/>
    <w:rsid w:val="1EA73105"/>
    <w:rsid w:val="30B56BD1"/>
    <w:rsid w:val="34EE34FC"/>
    <w:rsid w:val="35F25212"/>
    <w:rsid w:val="369616C4"/>
    <w:rsid w:val="3AE61720"/>
    <w:rsid w:val="3FC80F62"/>
    <w:rsid w:val="41BD66D4"/>
    <w:rsid w:val="433429C6"/>
    <w:rsid w:val="4788482A"/>
    <w:rsid w:val="48947967"/>
    <w:rsid w:val="49BE7EF4"/>
    <w:rsid w:val="4A28080D"/>
    <w:rsid w:val="4BCB3816"/>
    <w:rsid w:val="4BEC2CBC"/>
    <w:rsid w:val="4BF575D3"/>
    <w:rsid w:val="51874608"/>
    <w:rsid w:val="55AF2380"/>
    <w:rsid w:val="590D0B61"/>
    <w:rsid w:val="5B3B2C27"/>
    <w:rsid w:val="5BCB6391"/>
    <w:rsid w:val="5E8F151A"/>
    <w:rsid w:val="600E166D"/>
    <w:rsid w:val="613D3CC3"/>
    <w:rsid w:val="665222C2"/>
    <w:rsid w:val="6A484A2E"/>
    <w:rsid w:val="6BD634D5"/>
    <w:rsid w:val="6C416C87"/>
    <w:rsid w:val="6C4E39D4"/>
    <w:rsid w:val="6CB7492C"/>
    <w:rsid w:val="6D5E2F7C"/>
    <w:rsid w:val="71040C56"/>
    <w:rsid w:val="72161365"/>
    <w:rsid w:val="72C34B25"/>
    <w:rsid w:val="73F25980"/>
    <w:rsid w:val="74734AD8"/>
    <w:rsid w:val="7858653D"/>
    <w:rsid w:val="78A24984"/>
    <w:rsid w:val="794D29E8"/>
    <w:rsid w:val="7AA51086"/>
    <w:rsid w:val="7BDA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autoRedefine/>
    <w:unhideWhenUsed/>
    <w:qFormat/>
    <w:uiPriority w:val="0"/>
    <w:pPr>
      <w:keepNext/>
      <w:keepLines/>
      <w:spacing w:before="260" w:after="260" w:line="416" w:lineRule="auto"/>
      <w:outlineLvl w:val="1"/>
    </w:pPr>
    <w:rPr>
      <w:rFonts w:ascii="Cambria" w:hAnsi="Cambria" w:eastAsia="宋体"/>
      <w:b/>
      <w:bCs/>
      <w:szCs w:val="32"/>
    </w:rPr>
  </w:style>
  <w:style w:type="paragraph" w:styleId="4">
    <w:name w:val="heading 4"/>
    <w:basedOn w:val="1"/>
    <w:next w:val="1"/>
    <w:link w:val="18"/>
    <w:autoRedefine/>
    <w:unhideWhenUsed/>
    <w:qFormat/>
    <w:uiPriority w:val="0"/>
    <w:pPr>
      <w:keepNext/>
      <w:keepLines/>
      <w:autoSpaceDE w:val="0"/>
      <w:autoSpaceDN w:val="0"/>
      <w:adjustRightInd w:val="0"/>
      <w:spacing w:before="280" w:after="290" w:line="376" w:lineRule="auto"/>
      <w:jc w:val="left"/>
      <w:outlineLvl w:val="3"/>
    </w:pPr>
    <w:rPr>
      <w:rFonts w:ascii="Cambria" w:hAnsi="Cambria" w:eastAsia="宋体"/>
      <w:b/>
      <w:bCs/>
      <w:kern w:val="0"/>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Document Map"/>
    <w:basedOn w:val="1"/>
    <w:link w:val="19"/>
    <w:autoRedefine/>
    <w:qFormat/>
    <w:uiPriority w:val="0"/>
    <w:pPr>
      <w:shd w:val="clear" w:color="auto" w:fill="000080"/>
    </w:pPr>
    <w:rPr>
      <w:rFonts w:eastAsia="宋体"/>
      <w:sz w:val="21"/>
    </w:rPr>
  </w:style>
  <w:style w:type="paragraph" w:styleId="6">
    <w:name w:val="Body Text"/>
    <w:basedOn w:val="1"/>
    <w:link w:val="20"/>
    <w:autoRedefine/>
    <w:qFormat/>
    <w:uiPriority w:val="1"/>
    <w:pPr>
      <w:autoSpaceDE w:val="0"/>
      <w:autoSpaceDN w:val="0"/>
      <w:adjustRightInd w:val="0"/>
      <w:spacing w:before="173"/>
      <w:ind w:left="120"/>
      <w:jc w:val="left"/>
    </w:pPr>
    <w:rPr>
      <w:rFonts w:ascii="仿宋_GB2312" w:cs="仿宋_GB2312"/>
      <w:kern w:val="0"/>
      <w:sz w:val="28"/>
      <w:szCs w:val="28"/>
    </w:rPr>
  </w:style>
  <w:style w:type="paragraph" w:styleId="7">
    <w:name w:val="Plain Text"/>
    <w:basedOn w:val="1"/>
    <w:link w:val="21"/>
    <w:autoRedefine/>
    <w:qFormat/>
    <w:uiPriority w:val="0"/>
    <w:rPr>
      <w:rFonts w:ascii="宋体" w:hAnsi="Courier New"/>
      <w:szCs w:val="21"/>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link w:val="22"/>
    <w:autoRedefine/>
    <w:qFormat/>
    <w:uiPriority w:val="99"/>
    <w:pPr>
      <w:pBdr>
        <w:bottom w:val="single" w:color="auto" w:sz="6" w:space="1"/>
      </w:pBdr>
      <w:tabs>
        <w:tab w:val="center" w:pos="4153"/>
        <w:tab w:val="right" w:pos="8306"/>
      </w:tabs>
      <w:snapToGrid w:val="0"/>
      <w:jc w:val="center"/>
    </w:pPr>
    <w:rPr>
      <w:sz w:val="18"/>
      <w:szCs w:val="18"/>
    </w:rPr>
  </w:style>
  <w:style w:type="character" w:styleId="14">
    <w:name w:val="Strong"/>
    <w:autoRedefine/>
    <w:qFormat/>
    <w:uiPriority w:val="0"/>
    <w:rPr>
      <w:b/>
      <w:bCs/>
    </w:rPr>
  </w:style>
  <w:style w:type="character" w:styleId="15">
    <w:name w:val="page number"/>
    <w:basedOn w:val="13"/>
    <w:autoRedefine/>
    <w:qFormat/>
    <w:uiPriority w:val="0"/>
  </w:style>
  <w:style w:type="character" w:customStyle="1" w:styleId="16">
    <w:name w:val="标题 1 Char"/>
    <w:link w:val="2"/>
    <w:autoRedefine/>
    <w:qFormat/>
    <w:uiPriority w:val="0"/>
    <w:rPr>
      <w:rFonts w:eastAsia="仿宋_GB2312"/>
      <w:b/>
      <w:bCs/>
      <w:kern w:val="44"/>
      <w:sz w:val="44"/>
      <w:szCs w:val="44"/>
    </w:rPr>
  </w:style>
  <w:style w:type="character" w:customStyle="1" w:styleId="17">
    <w:name w:val="标题 2 Char"/>
    <w:link w:val="3"/>
    <w:autoRedefine/>
    <w:qFormat/>
    <w:uiPriority w:val="0"/>
    <w:rPr>
      <w:rFonts w:ascii="Cambria" w:hAnsi="Cambria" w:eastAsia="宋体" w:cs="Times New Roman"/>
      <w:b/>
      <w:bCs/>
      <w:kern w:val="2"/>
      <w:sz w:val="32"/>
      <w:szCs w:val="32"/>
    </w:rPr>
  </w:style>
  <w:style w:type="character" w:customStyle="1" w:styleId="18">
    <w:name w:val="标题 4 Char"/>
    <w:link w:val="4"/>
    <w:autoRedefine/>
    <w:semiHidden/>
    <w:qFormat/>
    <w:uiPriority w:val="0"/>
    <w:rPr>
      <w:rFonts w:ascii="Cambria" w:hAnsi="Cambria" w:eastAsia="宋体" w:cs="Times New Roman"/>
      <w:b/>
      <w:bCs/>
      <w:sz w:val="28"/>
      <w:szCs w:val="28"/>
    </w:rPr>
  </w:style>
  <w:style w:type="character" w:customStyle="1" w:styleId="19">
    <w:name w:val="文档结构图 Char"/>
    <w:link w:val="5"/>
    <w:autoRedefine/>
    <w:qFormat/>
    <w:uiPriority w:val="0"/>
    <w:rPr>
      <w:kern w:val="2"/>
      <w:sz w:val="21"/>
      <w:szCs w:val="24"/>
      <w:shd w:val="clear" w:color="auto" w:fill="000080"/>
    </w:rPr>
  </w:style>
  <w:style w:type="character" w:customStyle="1" w:styleId="20">
    <w:name w:val="正文文本 Char"/>
    <w:link w:val="6"/>
    <w:autoRedefine/>
    <w:qFormat/>
    <w:uiPriority w:val="1"/>
    <w:rPr>
      <w:rFonts w:ascii="仿宋_GB2312" w:eastAsia="仿宋_GB2312" w:cs="仿宋_GB2312"/>
      <w:sz w:val="28"/>
      <w:szCs w:val="28"/>
    </w:rPr>
  </w:style>
  <w:style w:type="character" w:customStyle="1" w:styleId="21">
    <w:name w:val="纯文本 Char"/>
    <w:link w:val="7"/>
    <w:autoRedefine/>
    <w:qFormat/>
    <w:uiPriority w:val="0"/>
    <w:rPr>
      <w:rFonts w:ascii="宋体" w:hAnsi="Courier New" w:eastAsia="仿宋_GB2312" w:cs="Courier New"/>
      <w:kern w:val="2"/>
      <w:sz w:val="32"/>
      <w:szCs w:val="21"/>
    </w:rPr>
  </w:style>
  <w:style w:type="character" w:customStyle="1" w:styleId="22">
    <w:name w:val="页眉 Char"/>
    <w:link w:val="11"/>
    <w:autoRedefine/>
    <w:qFormat/>
    <w:uiPriority w:val="99"/>
    <w:rPr>
      <w:rFonts w:eastAsia="仿宋_GB2312"/>
      <w:kern w:val="2"/>
      <w:sz w:val="18"/>
      <w:szCs w:val="18"/>
    </w:rPr>
  </w:style>
  <w:style w:type="paragraph" w:customStyle="1" w:styleId="23">
    <w:name w:val="Char Char Char Char Char Char Char"/>
    <w:basedOn w:val="1"/>
    <w:autoRedefine/>
    <w:qFormat/>
    <w:uiPriority w:val="0"/>
    <w:rPr>
      <w:szCs w:val="21"/>
    </w:rPr>
  </w:style>
  <w:style w:type="character" w:customStyle="1" w:styleId="24">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8343</Words>
  <Characters>9340</Characters>
  <Lines>68</Lines>
  <Paragraphs>19</Paragraphs>
  <TotalTime>121</TotalTime>
  <ScaleCrop>false</ScaleCrop>
  <LinksUpToDate>false</LinksUpToDate>
  <CharactersWithSpaces>9398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2023-02-14T09:16:00Z</dcterms:created>
  <dc:creator>黄菱</dc:creator>
  <cp:lastModifiedBy>cc</cp:lastModifiedBy>
  <cp:lastPrinted>2022-03-23T09:16:00Z</cp:lastPrinted>
  <dcterms:modified xsi:type="dcterms:W3CDTF">2025-02-08T03:43:04Z</dcterms:modified>
  <dc:title>广西壮族自治区财政厅2014年部门预算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5FF3E9EA3FC84DF39E13EAE309E50E7D_13</vt:lpwstr>
  </property>
  <property fmtid="{D5CDD505-2E9C-101B-9397-08002B2CF9AE}" pid="4" name="KSOTemplateDocerSaveRecord">
    <vt:lpwstr>eyJoZGlkIjoiNTAwODhmOWFjMjI1M2FjYzE1MjU3MWRlYjgxNGU4Y2UiLCJ1c2VySWQiOiIzODY1NDQzNDYifQ==</vt:lpwstr>
  </property>
</Properties>
</file>